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ge1"/>
    <w:bookmarkEnd w:id="0"/>
    <w:p w14:paraId="0E4476C6" w14:textId="77777777" w:rsidR="00C57C34" w:rsidRDefault="00000000">
      <w:pPr>
        <w:spacing w:line="134" w:lineRule="exact"/>
        <w:rPr>
          <w:rFonts w:eastAsia="宋体"/>
          <w:lang w:eastAsia="zh-CN"/>
        </w:rPr>
      </w:pPr>
      <w:r>
        <w:fldChar w:fldCharType="begin">
          <w:fldData xml:space="preserve">ZQBKAHoAdABYAFEAdAAwAGwATQBXADkAbgAyADkAMwBzADcAcwBaAEkAbwBSAE4ANABPAFQARwBx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</w:fldData>
        </w:fldChar>
      </w:r>
      <w:r>
        <w:rPr>
          <w:rFonts w:eastAsia="宋体" w:hint="eastAsia"/>
          <w:lang w:eastAsia="zh-CN"/>
        </w:rPr>
        <w:instrText>ADDIN CNKISM.UserStyle</w:instrText>
      </w:r>
      <w:r>
        <w:fldChar w:fldCharType="separate"/>
      </w:r>
      <w:r>
        <w:fldChar w:fldCharType="end"/>
      </w:r>
    </w:p>
    <w:p w14:paraId="45D724C0" w14:textId="77777777" w:rsidR="00C57C34" w:rsidRDefault="00000000">
      <w:pPr>
        <w:spacing w:line="320" w:lineRule="exact"/>
        <w:ind w:right="6"/>
        <w:jc w:val="center"/>
        <w:rPr>
          <w:sz w:val="20"/>
          <w:szCs w:val="20"/>
          <w:lang w:eastAsia="zh-CN"/>
        </w:rPr>
      </w:pPr>
      <w:ins w:id="1" w:author="彭世龙" w:date="2025-10-16T12:03:00Z">
        <w:r>
          <w:rPr>
            <w:rFonts w:ascii="黑体" w:eastAsia="黑体" w:hAnsi="黑体" w:cs="黑体" w:hint="eastAsia"/>
            <w:b/>
            <w:bCs/>
            <w:sz w:val="28"/>
            <w:szCs w:val="28"/>
            <w:lang w:eastAsia="zh-CN"/>
          </w:rPr>
          <w:t>安徽省岩土工程智能建造与灾变防控重点实验室</w:t>
        </w:r>
      </w:ins>
      <w:del w:id="2" w:author="彭世龙" w:date="2025-10-16T12:03:00Z">
        <w:r>
          <w:rPr>
            <w:rFonts w:ascii="黑体" w:eastAsia="黑体" w:hAnsi="黑体" w:cs="黑体" w:hint="eastAsia"/>
            <w:b/>
            <w:bCs/>
            <w:sz w:val="28"/>
            <w:szCs w:val="28"/>
            <w:lang w:eastAsia="zh-CN"/>
          </w:rPr>
          <w:delText>建筑结构与地下工程安徽省重点实验室</w:delText>
        </w:r>
      </w:del>
    </w:p>
    <w:p w14:paraId="717A634B" w14:textId="77777777" w:rsidR="00C57C34" w:rsidRDefault="00C57C34">
      <w:pPr>
        <w:spacing w:line="305" w:lineRule="exact"/>
        <w:rPr>
          <w:lang w:eastAsia="zh-CN"/>
        </w:rPr>
      </w:pPr>
    </w:p>
    <w:p w14:paraId="0B7F0C48" w14:textId="77777777" w:rsidR="00C57C34" w:rsidRDefault="00000000">
      <w:pPr>
        <w:spacing w:line="320" w:lineRule="exact"/>
        <w:ind w:right="6"/>
        <w:jc w:val="center"/>
        <w:rPr>
          <w:sz w:val="20"/>
          <w:szCs w:val="20"/>
          <w:lang w:eastAsia="zh-CN"/>
        </w:rPr>
      </w:pPr>
      <w:r>
        <w:rPr>
          <w:rFonts w:ascii="黑体" w:eastAsia="黑体" w:hAnsi="黑体" w:cs="黑体"/>
          <w:b/>
          <w:bCs/>
          <w:sz w:val="28"/>
          <w:szCs w:val="28"/>
          <w:lang w:eastAsia="zh-CN"/>
        </w:rPr>
        <w:t>开放课题管理办法</w:t>
      </w:r>
      <w:r>
        <w:rPr>
          <w:rFonts w:ascii="黑体" w:eastAsia="黑体" w:hAnsi="黑体" w:cs="黑体" w:hint="eastAsia"/>
          <w:b/>
          <w:bCs/>
          <w:sz w:val="28"/>
          <w:szCs w:val="28"/>
          <w:lang w:eastAsia="zh-CN"/>
        </w:rPr>
        <w:t>（试行）</w:t>
      </w:r>
    </w:p>
    <w:p w14:paraId="0A23144C" w14:textId="77777777" w:rsidR="00C57C34" w:rsidRDefault="00C57C34">
      <w:pPr>
        <w:spacing w:line="200" w:lineRule="exact"/>
        <w:rPr>
          <w:lang w:eastAsia="zh-CN"/>
        </w:rPr>
      </w:pPr>
    </w:p>
    <w:p w14:paraId="2DDC3B16" w14:textId="77777777" w:rsidR="00C57C34" w:rsidRDefault="00C57C34">
      <w:pPr>
        <w:spacing w:line="363" w:lineRule="exact"/>
        <w:rPr>
          <w:lang w:eastAsia="zh-CN"/>
        </w:rPr>
      </w:pPr>
    </w:p>
    <w:p w14:paraId="73F9F025" w14:textId="77777777" w:rsidR="00C57C34" w:rsidRDefault="00000000">
      <w:pPr>
        <w:spacing w:line="274" w:lineRule="exact"/>
        <w:ind w:right="6"/>
        <w:jc w:val="center"/>
        <w:rPr>
          <w:sz w:val="20"/>
          <w:szCs w:val="20"/>
          <w:lang w:eastAsia="zh-CN"/>
        </w:rPr>
      </w:pPr>
      <w:r>
        <w:rPr>
          <w:rFonts w:ascii="黑体" w:eastAsia="黑体" w:hAnsi="黑体" w:cs="黑体"/>
          <w:b/>
          <w:bCs/>
          <w:lang w:eastAsia="zh-CN"/>
        </w:rPr>
        <w:t xml:space="preserve">第一章 </w:t>
      </w:r>
      <w:r>
        <w:rPr>
          <w:rFonts w:ascii="黑体" w:eastAsia="黑体" w:hAnsi="黑体" w:cs="黑体" w:hint="eastAsia"/>
          <w:b/>
          <w:bCs/>
          <w:lang w:eastAsia="zh-CN"/>
        </w:rPr>
        <w:t xml:space="preserve"> </w:t>
      </w:r>
      <w:r>
        <w:rPr>
          <w:rFonts w:ascii="黑体" w:eastAsia="黑体" w:hAnsi="黑体" w:cs="黑体"/>
          <w:b/>
          <w:bCs/>
          <w:lang w:eastAsia="zh-CN"/>
        </w:rPr>
        <w:t>总则</w:t>
      </w:r>
    </w:p>
    <w:p w14:paraId="2556BA26" w14:textId="77777777" w:rsidR="00C57C34" w:rsidRDefault="00C57C34">
      <w:pPr>
        <w:spacing w:line="152" w:lineRule="exact"/>
        <w:rPr>
          <w:lang w:eastAsia="zh-CN"/>
        </w:rPr>
      </w:pPr>
    </w:p>
    <w:p w14:paraId="74D14A8B" w14:textId="77777777" w:rsidR="00C57C34" w:rsidRDefault="00000000">
      <w:pPr>
        <w:spacing w:beforeLines="100" w:before="240" w:line="400" w:lineRule="exact"/>
        <w:ind w:left="363" w:right="346" w:firstLine="471"/>
        <w:jc w:val="both"/>
        <w:rPr>
          <w:lang w:eastAsia="zh-CN"/>
        </w:rPr>
      </w:pPr>
      <w:r>
        <w:rPr>
          <w:rFonts w:ascii="仿宋" w:eastAsia="仿宋" w:hAnsi="仿宋" w:cs="仿宋"/>
          <w:lang w:eastAsia="zh-CN"/>
        </w:rPr>
        <w:t>第一条</w:t>
      </w:r>
      <w:r>
        <w:rPr>
          <w:rFonts w:ascii="仿宋" w:eastAsia="仿宋" w:hAnsi="仿宋" w:cs="仿宋" w:hint="eastAsia"/>
          <w:lang w:eastAsia="zh-CN"/>
        </w:rPr>
        <w:t xml:space="preserve">  </w:t>
      </w:r>
      <w:r>
        <w:rPr>
          <w:rFonts w:ascii="仿宋" w:eastAsia="仿宋" w:hAnsi="仿宋" w:cs="仿宋"/>
          <w:lang w:eastAsia="zh-CN"/>
        </w:rPr>
        <w:t>为推动我国</w:t>
      </w:r>
      <w:ins w:id="3" w:author="彭世龙" w:date="2025-10-16T12:03:00Z">
        <w:r>
          <w:rPr>
            <w:rFonts w:ascii="仿宋" w:eastAsia="仿宋" w:hAnsi="仿宋" w:cs="仿宋" w:hint="eastAsia"/>
            <w:lang w:eastAsia="zh-CN"/>
          </w:rPr>
          <w:t>岩土工程</w:t>
        </w:r>
      </w:ins>
      <w:del w:id="4" w:author="彭世龙" w:date="2025-10-16T12:03:00Z">
        <w:r>
          <w:rPr>
            <w:rFonts w:ascii="仿宋" w:eastAsia="仿宋" w:hAnsi="仿宋" w:cs="仿宋" w:hint="eastAsia"/>
            <w:lang w:eastAsia="zh-CN"/>
          </w:rPr>
          <w:delText>建筑结构与地下工程</w:delText>
        </w:r>
      </w:del>
      <w:r>
        <w:rPr>
          <w:rFonts w:ascii="仿宋" w:eastAsia="仿宋" w:hAnsi="仿宋" w:cs="仿宋"/>
          <w:lang w:eastAsia="zh-CN"/>
        </w:rPr>
        <w:t>领域的基础研究和技术自主创新，</w:t>
      </w:r>
      <w:r>
        <w:rPr>
          <w:rFonts w:ascii="仿宋" w:eastAsia="仿宋" w:hAnsi="仿宋" w:cs="仿宋" w:hint="eastAsia"/>
          <w:lang w:eastAsia="zh-CN"/>
        </w:rPr>
        <w:t>充分</w:t>
      </w:r>
      <w:r>
        <w:rPr>
          <w:rFonts w:ascii="仿宋" w:eastAsia="仿宋" w:hAnsi="仿宋" w:cs="仿宋"/>
          <w:lang w:eastAsia="zh-CN"/>
        </w:rPr>
        <w:t>发挥</w:t>
      </w:r>
      <w:r>
        <w:rPr>
          <w:rFonts w:ascii="仿宋" w:eastAsia="仿宋" w:hAnsi="仿宋" w:cs="仿宋" w:hint="eastAsia"/>
          <w:lang w:eastAsia="zh-CN"/>
        </w:rPr>
        <w:t>安徽省</w:t>
      </w:r>
      <w:r>
        <w:rPr>
          <w:rFonts w:ascii="仿宋" w:eastAsia="仿宋" w:hAnsi="仿宋" w:cs="仿宋"/>
          <w:lang w:eastAsia="zh-CN"/>
        </w:rPr>
        <w:t>重点实验室高层次人才培养的作用，吸引国内外人才到实验室来工作或利用实验室的条件开展高层次、高水平的研究工作，取得高水平的基础研究创新成果，</w:t>
      </w:r>
      <w:ins w:id="5" w:author="彭世龙" w:date="2025-10-16T12:03:00Z">
        <w:r>
          <w:rPr>
            <w:rFonts w:ascii="仿宋" w:eastAsia="仿宋" w:hAnsi="仿宋" w:cs="仿宋" w:hint="eastAsia"/>
            <w:lang w:eastAsia="zh-CN"/>
          </w:rPr>
          <w:t>安徽省岩土工程智能建造与灾变防控重点实验室</w:t>
        </w:r>
      </w:ins>
      <w:del w:id="6" w:author="彭世龙" w:date="2025-10-16T12:03:00Z">
        <w:r>
          <w:rPr>
            <w:rFonts w:ascii="仿宋" w:eastAsia="仿宋" w:hAnsi="仿宋" w:cs="仿宋" w:hint="eastAsia"/>
            <w:lang w:eastAsia="zh-CN"/>
          </w:rPr>
          <w:delText>建筑结构与地下工程安徽省重点实验室</w:delText>
        </w:r>
      </w:del>
      <w:r>
        <w:rPr>
          <w:rFonts w:ascii="仿宋" w:eastAsia="仿宋" w:hAnsi="仿宋" w:cs="仿宋"/>
          <w:lang w:eastAsia="zh-CN"/>
        </w:rPr>
        <w:t>（以下简称实验室）特设立开放课题（以下简称</w:t>
      </w:r>
      <w:r>
        <w:rPr>
          <w:rFonts w:ascii="仿宋" w:eastAsia="仿宋" w:hAnsi="仿宋" w:cs="仿宋" w:hint="eastAsia"/>
          <w:lang w:eastAsia="zh-CN"/>
        </w:rPr>
        <w:t>开放</w:t>
      </w:r>
      <w:r>
        <w:rPr>
          <w:rFonts w:ascii="仿宋" w:eastAsia="仿宋" w:hAnsi="仿宋" w:cs="仿宋"/>
          <w:lang w:eastAsia="zh-CN"/>
        </w:rPr>
        <w:t>课题）。</w:t>
      </w:r>
    </w:p>
    <w:p w14:paraId="23B4D7A6" w14:textId="77777777" w:rsidR="00C57C34" w:rsidRDefault="00000000">
      <w:pPr>
        <w:spacing w:beforeLines="100" w:before="240" w:line="400" w:lineRule="exact"/>
        <w:ind w:left="360" w:right="346" w:firstLine="473"/>
        <w:jc w:val="both"/>
        <w:rPr>
          <w:rFonts w:ascii="仿宋" w:eastAsia="仿宋" w:hAnsi="仿宋" w:cs="仿宋" w:hint="eastAsia"/>
          <w:lang w:eastAsia="zh-CN"/>
        </w:rPr>
      </w:pPr>
      <w:r>
        <w:rPr>
          <w:rFonts w:ascii="仿宋" w:eastAsia="仿宋" w:hAnsi="仿宋" w:cs="仿宋"/>
          <w:lang w:eastAsia="zh-CN"/>
        </w:rPr>
        <w:t xml:space="preserve">第二条 </w:t>
      </w:r>
      <w:r>
        <w:rPr>
          <w:rFonts w:ascii="仿宋" w:eastAsia="仿宋" w:hAnsi="仿宋" w:cs="仿宋" w:hint="eastAsia"/>
          <w:lang w:eastAsia="zh-CN"/>
        </w:rPr>
        <w:t xml:space="preserve"> </w:t>
      </w:r>
      <w:r>
        <w:rPr>
          <w:rFonts w:ascii="仿宋" w:eastAsia="仿宋" w:hAnsi="仿宋" w:cs="仿宋"/>
          <w:lang w:eastAsia="zh-CN"/>
        </w:rPr>
        <w:t>实验室每年公布一次《</w:t>
      </w:r>
      <w:del w:id="7" w:author="彭世龙" w:date="2025-10-16T12:04:00Z">
        <w:r>
          <w:rPr>
            <w:rFonts w:ascii="仿宋" w:eastAsia="仿宋" w:hAnsi="仿宋" w:cs="仿宋" w:hint="eastAsia"/>
            <w:lang w:eastAsia="zh-CN"/>
          </w:rPr>
          <w:delText>建筑结构与地下工程安徽省重点实验室</w:delText>
        </w:r>
      </w:del>
      <w:ins w:id="8" w:author="彭世龙" w:date="2025-10-16T12:04:00Z">
        <w:r>
          <w:rPr>
            <w:rFonts w:ascii="仿宋" w:eastAsia="仿宋" w:hAnsi="仿宋" w:cs="仿宋" w:hint="eastAsia"/>
            <w:lang w:eastAsia="zh-CN"/>
          </w:rPr>
          <w:t>安徽省岩土工程智能建造与灾变防控重点实验室</w:t>
        </w:r>
      </w:ins>
      <w:r>
        <w:rPr>
          <w:rFonts w:ascii="仿宋" w:eastAsia="仿宋" w:hAnsi="仿宋" w:cs="仿宋"/>
          <w:lang w:eastAsia="zh-CN"/>
        </w:rPr>
        <w:t>开放课题申请指南》（以下简称《指南》），</w:t>
      </w:r>
      <w:r>
        <w:rPr>
          <w:rFonts w:ascii="仿宋" w:eastAsia="仿宋" w:hAnsi="仿宋" w:cs="仿宋" w:hint="eastAsia"/>
          <w:lang w:eastAsia="zh-CN"/>
        </w:rPr>
        <w:t>规定本实验室对外发布的开放课题计划，</w:t>
      </w:r>
      <w:r>
        <w:rPr>
          <w:rFonts w:ascii="仿宋" w:eastAsia="仿宋" w:hAnsi="仿宋" w:cs="仿宋"/>
          <w:lang w:eastAsia="zh-CN"/>
        </w:rPr>
        <w:t>明确拟资助的主要研究方向，</w:t>
      </w:r>
      <w:r>
        <w:rPr>
          <w:rFonts w:ascii="仿宋" w:eastAsia="仿宋" w:hAnsi="仿宋" w:cs="仿宋" w:hint="eastAsia"/>
          <w:lang w:eastAsia="zh-CN"/>
        </w:rPr>
        <w:t>由实验室学术委员会秘书组织编写，报实验室学术委员会讨论、审定后对外公开发布</w:t>
      </w:r>
      <w:r>
        <w:rPr>
          <w:rFonts w:ascii="仿宋" w:eastAsia="仿宋" w:hAnsi="仿宋" w:cs="仿宋"/>
          <w:lang w:eastAsia="zh-CN"/>
        </w:rPr>
        <w:t>。</w:t>
      </w:r>
    </w:p>
    <w:p w14:paraId="7E94CA23" w14:textId="77777777" w:rsidR="00C57C34" w:rsidRDefault="00000000">
      <w:pPr>
        <w:spacing w:beforeLines="100" w:before="240" w:line="400" w:lineRule="exact"/>
        <w:ind w:left="360" w:right="346" w:firstLine="473"/>
        <w:jc w:val="both"/>
        <w:rPr>
          <w:rFonts w:ascii="仿宋" w:eastAsia="仿宋" w:hAnsi="仿宋" w:cs="仿宋" w:hint="eastAsia"/>
          <w:lang w:eastAsia="zh-CN"/>
        </w:rPr>
      </w:pPr>
      <w:r>
        <w:rPr>
          <w:rFonts w:ascii="仿宋" w:eastAsia="仿宋" w:hAnsi="仿宋" w:cs="仿宋" w:hint="eastAsia"/>
          <w:lang w:eastAsia="zh-CN"/>
        </w:rPr>
        <w:t>第三条  列入申请指南的研究方向（课题）为本实验室学科领域发展具有重要学术意义的基础性研究课题，以及具有重要应用价值的应用基础研究课题。</w:t>
      </w:r>
    </w:p>
    <w:p w14:paraId="5E5000A6" w14:textId="77777777" w:rsidR="00C57C34" w:rsidRDefault="00000000">
      <w:pPr>
        <w:spacing w:beforeLines="100" w:before="240" w:line="400" w:lineRule="exact"/>
        <w:ind w:left="360" w:right="346" w:firstLine="473"/>
        <w:jc w:val="both"/>
        <w:rPr>
          <w:rFonts w:ascii="仿宋" w:eastAsia="仿宋" w:hAnsi="仿宋" w:cs="仿宋" w:hint="eastAsia"/>
          <w:lang w:eastAsia="zh-CN"/>
        </w:rPr>
      </w:pPr>
      <w:r>
        <w:rPr>
          <w:rFonts w:ascii="仿宋" w:eastAsia="仿宋" w:hAnsi="仿宋" w:cs="仿宋"/>
          <w:lang w:eastAsia="zh-CN"/>
        </w:rPr>
        <w:t>第</w:t>
      </w:r>
      <w:r>
        <w:rPr>
          <w:rFonts w:ascii="仿宋" w:eastAsia="仿宋" w:hAnsi="仿宋" w:cs="仿宋" w:hint="eastAsia"/>
          <w:lang w:eastAsia="zh-CN"/>
        </w:rPr>
        <w:t>四</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开放课题的经费从实验室</w:t>
      </w:r>
      <w:del w:id="9" w:author="彭世龙" w:date="2025-10-16T12:23:00Z">
        <w:r>
          <w:rPr>
            <w:rFonts w:ascii="仿宋" w:eastAsia="仿宋" w:hAnsi="仿宋" w:cs="仿宋"/>
            <w:lang w:eastAsia="zh-CN"/>
          </w:rPr>
          <w:delText>开放运行费</w:delText>
        </w:r>
      </w:del>
      <w:ins w:id="10" w:author="彭世龙" w:date="2025-10-16T12:23:00Z">
        <w:r>
          <w:rPr>
            <w:rFonts w:ascii="仿宋" w:eastAsia="仿宋" w:hAnsi="仿宋" w:cs="仿宋" w:hint="eastAsia"/>
            <w:lang w:eastAsia="zh-CN"/>
          </w:rPr>
          <w:t>开放课题经费</w:t>
        </w:r>
      </w:ins>
      <w:r>
        <w:rPr>
          <w:rFonts w:ascii="仿宋" w:eastAsia="仿宋" w:hAnsi="仿宋" w:cs="仿宋"/>
          <w:lang w:eastAsia="zh-CN"/>
        </w:rPr>
        <w:t>中支出，专款专用。</w:t>
      </w:r>
    </w:p>
    <w:p w14:paraId="20EF79CB" w14:textId="77777777" w:rsidR="00C57C34" w:rsidRDefault="00000000">
      <w:pPr>
        <w:spacing w:beforeLines="100" w:before="240" w:line="400" w:lineRule="exact"/>
        <w:ind w:left="360" w:right="346" w:firstLine="473"/>
        <w:jc w:val="both"/>
        <w:rPr>
          <w:rFonts w:ascii="仿宋" w:eastAsia="仿宋" w:hAnsi="仿宋" w:cs="仿宋" w:hint="eastAsia"/>
          <w:lang w:eastAsia="zh-CN"/>
        </w:rPr>
      </w:pPr>
      <w:r>
        <w:rPr>
          <w:rFonts w:ascii="仿宋" w:eastAsia="仿宋" w:hAnsi="仿宋" w:cs="仿宋" w:hint="eastAsia"/>
          <w:lang w:eastAsia="zh-CN"/>
        </w:rPr>
        <w:t>第五条  开放课题的申请应符合本实验室发布的开放课题申请指南，按照“公平竞争、择优支持”的原则，经过严格评审后确定。</w:t>
      </w:r>
    </w:p>
    <w:p w14:paraId="3E4AE8D2" w14:textId="77777777" w:rsidR="00C57C34" w:rsidRDefault="00C57C34">
      <w:pPr>
        <w:spacing w:line="273" w:lineRule="exact"/>
        <w:rPr>
          <w:lang w:eastAsia="zh-CN"/>
        </w:rPr>
      </w:pPr>
    </w:p>
    <w:p w14:paraId="60508BA5" w14:textId="77777777" w:rsidR="00C57C34" w:rsidRDefault="00000000">
      <w:pPr>
        <w:spacing w:line="274" w:lineRule="exact"/>
        <w:ind w:right="6"/>
        <w:jc w:val="center"/>
        <w:rPr>
          <w:sz w:val="20"/>
          <w:szCs w:val="20"/>
          <w:lang w:eastAsia="zh-CN"/>
        </w:rPr>
      </w:pPr>
      <w:r>
        <w:rPr>
          <w:rFonts w:ascii="黑体" w:eastAsia="黑体" w:hAnsi="黑体" w:cs="黑体"/>
          <w:b/>
          <w:bCs/>
          <w:lang w:eastAsia="zh-CN"/>
        </w:rPr>
        <w:t>第二章</w:t>
      </w:r>
      <w:r>
        <w:rPr>
          <w:rFonts w:ascii="黑体" w:eastAsia="黑体" w:hAnsi="黑体" w:cs="黑体" w:hint="eastAsia"/>
          <w:b/>
          <w:bCs/>
          <w:lang w:eastAsia="zh-CN"/>
        </w:rPr>
        <w:t xml:space="preserve">  </w:t>
      </w:r>
      <w:r>
        <w:rPr>
          <w:rFonts w:ascii="黑体" w:eastAsia="黑体" w:hAnsi="黑体" w:cs="黑体"/>
          <w:b/>
          <w:bCs/>
          <w:lang w:eastAsia="zh-CN"/>
        </w:rPr>
        <w:t>资助对象</w:t>
      </w:r>
    </w:p>
    <w:p w14:paraId="1CF68249" w14:textId="77777777" w:rsidR="00C57C34" w:rsidRDefault="00000000">
      <w:pPr>
        <w:spacing w:beforeLines="100" w:before="240" w:line="400" w:lineRule="exact"/>
        <w:ind w:left="363" w:right="346" w:firstLine="471"/>
        <w:jc w:val="both"/>
        <w:rPr>
          <w:lang w:eastAsia="zh-CN"/>
        </w:rPr>
      </w:pPr>
      <w:r>
        <w:rPr>
          <w:rFonts w:ascii="仿宋" w:eastAsia="仿宋" w:hAnsi="仿宋" w:cs="仿宋"/>
          <w:lang w:eastAsia="zh-CN"/>
        </w:rPr>
        <w:t>第</w:t>
      </w:r>
      <w:r>
        <w:rPr>
          <w:rFonts w:ascii="仿宋" w:eastAsia="仿宋" w:hAnsi="仿宋" w:cs="仿宋" w:hint="eastAsia"/>
          <w:lang w:eastAsia="zh-CN"/>
        </w:rPr>
        <w:t>六</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具有博士学位</w:t>
      </w:r>
      <w:r>
        <w:rPr>
          <w:rFonts w:ascii="仿宋" w:eastAsia="仿宋" w:hAnsi="仿宋" w:cs="仿宋" w:hint="eastAsia"/>
          <w:lang w:eastAsia="zh-CN"/>
        </w:rPr>
        <w:t>或</w:t>
      </w:r>
      <w:r>
        <w:rPr>
          <w:rFonts w:ascii="仿宋" w:eastAsia="仿宋" w:hAnsi="仿宋" w:cs="仿宋"/>
          <w:lang w:eastAsia="zh-CN"/>
        </w:rPr>
        <w:t>中级及以上技术职称的国内、外科技工作者，均可在《指南》规定的范围内提出资助申请</w:t>
      </w:r>
      <w:r>
        <w:rPr>
          <w:rFonts w:ascii="仿宋" w:eastAsia="仿宋" w:hAnsi="仿宋" w:cs="仿宋" w:hint="eastAsia"/>
          <w:lang w:eastAsia="zh-CN"/>
        </w:rPr>
        <w:t>，</w:t>
      </w:r>
      <w:r>
        <w:rPr>
          <w:rFonts w:ascii="仿宋" w:eastAsia="仿宋" w:hAnsi="仿宋" w:cs="仿宋"/>
          <w:lang w:eastAsia="zh-CN"/>
        </w:rPr>
        <w:t>同时实验室也接收国内、外研究人员自带课题和经费，利用实验室设备条件开展科学研究。</w:t>
      </w:r>
      <w:r>
        <w:rPr>
          <w:rFonts w:ascii="仿宋" w:eastAsia="仿宋" w:hAnsi="仿宋" w:cs="仿宋" w:hint="eastAsia"/>
          <w:lang w:eastAsia="zh-CN"/>
        </w:rPr>
        <w:t>其中，资助校内教师的开放课题称为主任基金课题。</w:t>
      </w:r>
    </w:p>
    <w:p w14:paraId="488992BF" w14:textId="77777777" w:rsidR="00C57C34" w:rsidRDefault="00C57C34">
      <w:pPr>
        <w:spacing w:line="277" w:lineRule="exact"/>
        <w:rPr>
          <w:lang w:eastAsia="zh-CN"/>
        </w:rPr>
      </w:pPr>
    </w:p>
    <w:p w14:paraId="4AAC4EDD" w14:textId="77777777" w:rsidR="00C57C34" w:rsidRDefault="00000000">
      <w:pPr>
        <w:tabs>
          <w:tab w:val="left" w:pos="4020"/>
        </w:tabs>
        <w:spacing w:line="274" w:lineRule="exact"/>
        <w:jc w:val="center"/>
        <w:rPr>
          <w:sz w:val="20"/>
          <w:szCs w:val="20"/>
          <w:lang w:eastAsia="zh-CN"/>
        </w:rPr>
      </w:pPr>
      <w:r>
        <w:rPr>
          <w:rFonts w:ascii="黑体" w:eastAsia="黑体" w:hAnsi="黑体" w:cs="黑体"/>
          <w:b/>
          <w:bCs/>
          <w:lang w:eastAsia="zh-CN"/>
        </w:rPr>
        <w:t>第三章</w:t>
      </w:r>
      <w:r>
        <w:rPr>
          <w:rFonts w:ascii="黑体" w:eastAsia="黑体" w:hAnsi="黑体" w:cs="黑体" w:hint="eastAsia"/>
          <w:b/>
          <w:bCs/>
          <w:lang w:eastAsia="zh-CN"/>
        </w:rPr>
        <w:t xml:space="preserve">  开放</w:t>
      </w:r>
      <w:r>
        <w:rPr>
          <w:rFonts w:ascii="黑体" w:eastAsia="黑体" w:hAnsi="黑体" w:cs="黑体"/>
          <w:b/>
          <w:bCs/>
          <w:lang w:eastAsia="zh-CN"/>
        </w:rPr>
        <w:t>课题的申请、审批</w:t>
      </w:r>
    </w:p>
    <w:p w14:paraId="4A3A9705" w14:textId="77777777" w:rsidR="00C57C34" w:rsidRDefault="00000000">
      <w:pPr>
        <w:spacing w:beforeLines="100" w:before="240" w:line="400" w:lineRule="exact"/>
        <w:ind w:left="363" w:right="346" w:firstLine="471"/>
        <w:jc w:val="both"/>
        <w:rPr>
          <w:lang w:eastAsia="zh-CN"/>
        </w:rPr>
      </w:pPr>
      <w:r>
        <w:rPr>
          <w:rFonts w:ascii="仿宋" w:eastAsia="仿宋" w:hAnsi="仿宋" w:cs="仿宋"/>
          <w:lang w:eastAsia="zh-CN"/>
        </w:rPr>
        <w:t>第</w:t>
      </w:r>
      <w:r>
        <w:rPr>
          <w:rFonts w:ascii="仿宋" w:eastAsia="仿宋" w:hAnsi="仿宋" w:cs="仿宋" w:hint="eastAsia"/>
          <w:lang w:eastAsia="zh-CN"/>
        </w:rPr>
        <w:t>七</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申请</w:t>
      </w:r>
      <w:r>
        <w:rPr>
          <w:rFonts w:ascii="仿宋" w:eastAsia="仿宋" w:hAnsi="仿宋" w:cs="仿宋" w:hint="eastAsia"/>
          <w:lang w:eastAsia="zh-CN"/>
        </w:rPr>
        <w:t>开放</w:t>
      </w:r>
      <w:r>
        <w:rPr>
          <w:rFonts w:ascii="仿宋" w:eastAsia="仿宋" w:hAnsi="仿宋" w:cs="仿宋"/>
          <w:lang w:eastAsia="zh-CN"/>
        </w:rPr>
        <w:t>课题须符合《指南》资助范围的研究，且学术思想新颖，具有创新性。</w:t>
      </w:r>
    </w:p>
    <w:p w14:paraId="25BA6940" w14:textId="77777777" w:rsidR="00C57C34" w:rsidRDefault="00000000">
      <w:pPr>
        <w:spacing w:beforeLines="100" w:before="240" w:line="400" w:lineRule="exact"/>
        <w:ind w:left="360" w:right="346" w:firstLine="473"/>
        <w:jc w:val="both"/>
        <w:rPr>
          <w:rFonts w:ascii="仿宋" w:eastAsia="仿宋" w:hAnsi="仿宋" w:cs="仿宋" w:hint="eastAsia"/>
          <w:lang w:eastAsia="zh-CN"/>
        </w:rPr>
      </w:pPr>
      <w:r>
        <w:rPr>
          <w:rFonts w:ascii="仿宋" w:eastAsia="仿宋" w:hAnsi="仿宋" w:cs="仿宋"/>
          <w:lang w:eastAsia="zh-CN"/>
        </w:rPr>
        <w:lastRenderedPageBreak/>
        <w:t>第</w:t>
      </w:r>
      <w:r>
        <w:rPr>
          <w:rFonts w:ascii="仿宋" w:eastAsia="仿宋" w:hAnsi="仿宋" w:cs="仿宋" w:hint="eastAsia"/>
          <w:lang w:eastAsia="zh-CN"/>
        </w:rPr>
        <w:t>八</w:t>
      </w:r>
      <w:r>
        <w:rPr>
          <w:rFonts w:ascii="仿宋" w:eastAsia="仿宋" w:hAnsi="仿宋" w:cs="仿宋"/>
          <w:lang w:eastAsia="zh-CN"/>
        </w:rPr>
        <w:t xml:space="preserve">条 </w:t>
      </w:r>
      <w:r>
        <w:rPr>
          <w:rFonts w:ascii="仿宋" w:eastAsia="仿宋" w:hAnsi="仿宋" w:cs="仿宋" w:hint="eastAsia"/>
          <w:lang w:eastAsia="zh-CN"/>
        </w:rPr>
        <w:t xml:space="preserve"> 开放</w:t>
      </w:r>
      <w:r>
        <w:rPr>
          <w:rFonts w:ascii="仿宋" w:eastAsia="仿宋" w:hAnsi="仿宋" w:cs="仿宋"/>
          <w:lang w:eastAsia="zh-CN"/>
        </w:rPr>
        <w:t>课题研究年限一般为2年。根据研究需要，经申请可适当延长研究年限</w:t>
      </w:r>
      <w:r>
        <w:rPr>
          <w:rFonts w:ascii="仿宋" w:eastAsia="仿宋" w:hAnsi="仿宋" w:cs="仿宋" w:hint="eastAsia"/>
          <w:lang w:eastAsia="zh-CN"/>
        </w:rPr>
        <w:t>1年</w:t>
      </w:r>
      <w:r>
        <w:rPr>
          <w:rFonts w:ascii="仿宋" w:eastAsia="仿宋" w:hAnsi="仿宋" w:cs="仿宋"/>
          <w:lang w:eastAsia="zh-CN"/>
        </w:rPr>
        <w:t>。</w:t>
      </w:r>
    </w:p>
    <w:p w14:paraId="44BEB830" w14:textId="77777777" w:rsidR="00C57C34" w:rsidRDefault="00C57C34">
      <w:pPr>
        <w:spacing w:line="192" w:lineRule="exact"/>
        <w:rPr>
          <w:lang w:eastAsia="zh-CN"/>
        </w:rPr>
      </w:pPr>
    </w:p>
    <w:p w14:paraId="559BB7AD" w14:textId="77777777" w:rsidR="00C57C34" w:rsidRDefault="00000000">
      <w:pPr>
        <w:spacing w:line="389" w:lineRule="exact"/>
        <w:ind w:left="360" w:right="346" w:firstLine="473"/>
        <w:jc w:val="both"/>
        <w:rPr>
          <w:lang w:eastAsia="zh-CN"/>
        </w:rPr>
      </w:pPr>
      <w:r>
        <w:rPr>
          <w:rFonts w:ascii="仿宋" w:eastAsia="仿宋" w:hAnsi="仿宋" w:cs="仿宋"/>
          <w:lang w:eastAsia="zh-CN"/>
        </w:rPr>
        <w:t>第</w:t>
      </w:r>
      <w:r>
        <w:rPr>
          <w:rFonts w:ascii="仿宋" w:eastAsia="仿宋" w:hAnsi="仿宋" w:cs="仿宋" w:hint="eastAsia"/>
          <w:lang w:eastAsia="zh-CN"/>
        </w:rPr>
        <w:t>九</w:t>
      </w:r>
      <w:r>
        <w:rPr>
          <w:rFonts w:ascii="仿宋" w:eastAsia="仿宋" w:hAnsi="仿宋" w:cs="仿宋"/>
          <w:lang w:eastAsia="zh-CN"/>
        </w:rPr>
        <w:t xml:space="preserve">条 </w:t>
      </w:r>
      <w:r>
        <w:rPr>
          <w:rFonts w:ascii="仿宋" w:eastAsia="仿宋" w:hAnsi="仿宋" w:cs="仿宋" w:hint="eastAsia"/>
          <w:lang w:eastAsia="zh-CN"/>
        </w:rPr>
        <w:t xml:space="preserve"> 开放</w:t>
      </w:r>
      <w:r>
        <w:rPr>
          <w:rFonts w:ascii="仿宋" w:eastAsia="仿宋" w:hAnsi="仿宋" w:cs="仿宋"/>
          <w:lang w:eastAsia="zh-CN"/>
        </w:rPr>
        <w:t>课题的审定与立项</w:t>
      </w:r>
    </w:p>
    <w:p w14:paraId="08D9C64E" w14:textId="77777777" w:rsidR="00C57C34" w:rsidRDefault="00C57C34">
      <w:pPr>
        <w:spacing w:line="194" w:lineRule="exact"/>
        <w:rPr>
          <w:lang w:eastAsia="zh-CN"/>
        </w:rPr>
      </w:pPr>
    </w:p>
    <w:p w14:paraId="6C92DD3A" w14:textId="77777777" w:rsidR="00C57C34" w:rsidRDefault="00000000">
      <w:pPr>
        <w:spacing w:line="292" w:lineRule="exact"/>
        <w:ind w:left="840"/>
        <w:rPr>
          <w:lang w:eastAsia="zh-CN"/>
        </w:rPr>
      </w:pPr>
      <w:r>
        <w:rPr>
          <w:lang w:eastAsia="zh-CN"/>
        </w:rPr>
        <w:t>1</w:t>
      </w:r>
      <w:r>
        <w:rPr>
          <w:rFonts w:ascii="仿宋" w:eastAsia="仿宋" w:hAnsi="仿宋" w:cs="仿宋"/>
          <w:lang w:eastAsia="zh-CN"/>
        </w:rPr>
        <w:t>．初审。有以下情况不予资助：</w:t>
      </w:r>
    </w:p>
    <w:p w14:paraId="7C57E264" w14:textId="77777777" w:rsidR="00C57C34" w:rsidRDefault="00000000">
      <w:pPr>
        <w:spacing w:beforeLines="50" w:before="120" w:line="400" w:lineRule="exact"/>
        <w:ind w:left="840"/>
        <w:rPr>
          <w:lang w:eastAsia="zh-CN"/>
        </w:rPr>
      </w:pPr>
      <w:r>
        <w:rPr>
          <w:rFonts w:ascii="仿宋" w:eastAsia="仿宋" w:hAnsi="仿宋" w:cs="仿宋"/>
          <w:lang w:eastAsia="zh-CN"/>
        </w:rPr>
        <w:t>（</w:t>
      </w:r>
      <w:r>
        <w:rPr>
          <w:lang w:eastAsia="zh-CN"/>
        </w:rPr>
        <w:t>1</w:t>
      </w:r>
      <w:r>
        <w:rPr>
          <w:rFonts w:ascii="仿宋" w:eastAsia="仿宋" w:hAnsi="仿宋" w:cs="仿宋"/>
          <w:lang w:eastAsia="zh-CN"/>
        </w:rPr>
        <w:t>）申请手续不完备，申请书填写不符合规定；</w:t>
      </w:r>
    </w:p>
    <w:p w14:paraId="3B2A817B" w14:textId="77777777" w:rsidR="00C57C34" w:rsidRDefault="00000000">
      <w:pPr>
        <w:spacing w:beforeLines="50" w:before="120" w:line="400" w:lineRule="exact"/>
        <w:ind w:left="840"/>
        <w:rPr>
          <w:lang w:eastAsia="zh-CN"/>
        </w:rPr>
      </w:pPr>
      <w:r>
        <w:rPr>
          <w:rFonts w:ascii="仿宋" w:eastAsia="仿宋" w:hAnsi="仿宋" w:cs="仿宋"/>
          <w:lang w:eastAsia="zh-CN"/>
        </w:rPr>
        <w:t>（</w:t>
      </w:r>
      <w:r>
        <w:rPr>
          <w:lang w:eastAsia="zh-CN"/>
        </w:rPr>
        <w:t>2</w:t>
      </w:r>
      <w:r>
        <w:rPr>
          <w:rFonts w:ascii="仿宋" w:eastAsia="仿宋" w:hAnsi="仿宋" w:cs="仿宋"/>
          <w:lang w:eastAsia="zh-CN"/>
        </w:rPr>
        <w:t>）不符合</w:t>
      </w:r>
      <w:r>
        <w:rPr>
          <w:rFonts w:ascii="仿宋" w:eastAsia="仿宋" w:hAnsi="仿宋" w:cs="仿宋" w:hint="eastAsia"/>
          <w:lang w:eastAsia="zh-CN"/>
        </w:rPr>
        <w:t>开放</w:t>
      </w:r>
      <w:r>
        <w:rPr>
          <w:rFonts w:ascii="仿宋" w:eastAsia="仿宋" w:hAnsi="仿宋" w:cs="仿宋"/>
          <w:lang w:eastAsia="zh-CN"/>
        </w:rPr>
        <w:t>课题资助范围；</w:t>
      </w:r>
    </w:p>
    <w:p w14:paraId="4459C7A0" w14:textId="77777777" w:rsidR="00C57C34" w:rsidRDefault="00000000" w:rsidP="00C57C34">
      <w:pPr>
        <w:spacing w:beforeLines="50" w:before="120" w:line="400" w:lineRule="exact"/>
        <w:ind w:left="363" w:right="346" w:firstLine="471"/>
        <w:jc w:val="both"/>
        <w:rPr>
          <w:lang w:eastAsia="zh-CN"/>
        </w:rPr>
        <w:pPrChange w:id="11" w:author="彭世龙" w:date="2025-10-16T12:19:00Z">
          <w:pPr>
            <w:spacing w:beforeLines="50" w:before="120" w:line="400" w:lineRule="exact"/>
            <w:ind w:left="840"/>
          </w:pPr>
        </w:pPrChange>
      </w:pPr>
      <w:bookmarkStart w:id="12" w:name="page2"/>
      <w:bookmarkEnd w:id="12"/>
      <w:r>
        <w:rPr>
          <w:rFonts w:ascii="仿宋" w:eastAsia="仿宋" w:hAnsi="仿宋" w:cs="仿宋"/>
          <w:lang w:eastAsia="zh-CN"/>
        </w:rPr>
        <w:t>（</w:t>
      </w:r>
      <w:r>
        <w:rPr>
          <w:lang w:eastAsia="zh-CN"/>
        </w:rPr>
        <w:t>3</w:t>
      </w:r>
      <w:r>
        <w:rPr>
          <w:rFonts w:ascii="仿宋" w:eastAsia="仿宋" w:hAnsi="仿宋" w:cs="仿宋"/>
          <w:lang w:eastAsia="zh-CN"/>
        </w:rPr>
        <w:t>）申请者或项目组主要成员的申请项数，连同在研资助</w:t>
      </w:r>
      <w:r>
        <w:rPr>
          <w:rFonts w:ascii="仿宋" w:eastAsia="仿宋" w:hAnsi="仿宋" w:cs="仿宋" w:hint="eastAsia"/>
          <w:lang w:eastAsia="zh-CN"/>
        </w:rPr>
        <w:t>开放</w:t>
      </w:r>
      <w:r>
        <w:rPr>
          <w:rFonts w:ascii="仿宋" w:eastAsia="仿宋" w:hAnsi="仿宋" w:cs="仿宋"/>
          <w:lang w:eastAsia="zh-CN"/>
        </w:rPr>
        <w:t>课题数超过两项；</w:t>
      </w:r>
    </w:p>
    <w:p w14:paraId="25F930AB" w14:textId="77777777" w:rsidR="00C57C34" w:rsidRDefault="00000000">
      <w:pPr>
        <w:spacing w:beforeLines="50" w:before="120" w:line="400" w:lineRule="exact"/>
        <w:ind w:left="840"/>
        <w:rPr>
          <w:lang w:eastAsia="zh-CN"/>
        </w:rPr>
      </w:pPr>
      <w:r>
        <w:rPr>
          <w:rFonts w:ascii="仿宋" w:eastAsia="仿宋" w:hAnsi="仿宋" w:cs="仿宋"/>
          <w:lang w:eastAsia="zh-CN"/>
        </w:rPr>
        <w:t>（</w:t>
      </w:r>
      <w:r>
        <w:rPr>
          <w:lang w:eastAsia="zh-CN"/>
        </w:rPr>
        <w:t>4</w:t>
      </w:r>
      <w:r>
        <w:rPr>
          <w:rFonts w:ascii="仿宋" w:eastAsia="仿宋" w:hAnsi="仿宋" w:cs="仿宋"/>
          <w:lang w:eastAsia="zh-CN"/>
        </w:rPr>
        <w:t>）申请者获得的资助</w:t>
      </w:r>
      <w:r>
        <w:rPr>
          <w:rFonts w:ascii="仿宋" w:eastAsia="仿宋" w:hAnsi="仿宋" w:cs="仿宋" w:hint="eastAsia"/>
          <w:lang w:eastAsia="zh-CN"/>
        </w:rPr>
        <w:t>开放</w:t>
      </w:r>
      <w:r>
        <w:rPr>
          <w:rFonts w:ascii="仿宋" w:eastAsia="仿宋" w:hAnsi="仿宋" w:cs="仿宋"/>
          <w:lang w:eastAsia="zh-CN"/>
        </w:rPr>
        <w:t>课题尚在进行中；</w:t>
      </w:r>
    </w:p>
    <w:p w14:paraId="175A58F1" w14:textId="77777777" w:rsidR="00C57C34" w:rsidRDefault="00000000">
      <w:pPr>
        <w:spacing w:beforeLines="50" w:before="120" w:line="400" w:lineRule="exact"/>
        <w:ind w:left="840"/>
        <w:rPr>
          <w:lang w:eastAsia="zh-CN"/>
        </w:rPr>
      </w:pPr>
      <w:r>
        <w:rPr>
          <w:rFonts w:ascii="仿宋" w:eastAsia="仿宋" w:hAnsi="仿宋" w:cs="仿宋"/>
          <w:lang w:eastAsia="zh-CN"/>
        </w:rPr>
        <w:t>（</w:t>
      </w:r>
      <w:r>
        <w:rPr>
          <w:lang w:eastAsia="zh-CN"/>
        </w:rPr>
        <w:t>5</w:t>
      </w:r>
      <w:r>
        <w:rPr>
          <w:rFonts w:ascii="仿宋" w:eastAsia="仿宋" w:hAnsi="仿宋" w:cs="仿宋"/>
          <w:lang w:eastAsia="zh-CN"/>
        </w:rPr>
        <w:t>）明显缺乏立论根据，或研究方法、技术路线不清，无法进行评审；</w:t>
      </w:r>
    </w:p>
    <w:p w14:paraId="67F74A7D" w14:textId="77777777" w:rsidR="00C57C34" w:rsidRDefault="00000000">
      <w:pPr>
        <w:spacing w:beforeLines="50" w:before="120" w:line="400" w:lineRule="exact"/>
        <w:ind w:left="840"/>
        <w:rPr>
          <w:lang w:eastAsia="zh-CN"/>
        </w:rPr>
      </w:pPr>
      <w:r>
        <w:rPr>
          <w:rFonts w:ascii="仿宋" w:eastAsia="仿宋" w:hAnsi="仿宋" w:cs="仿宋"/>
          <w:lang w:eastAsia="zh-CN"/>
        </w:rPr>
        <w:t>（</w:t>
      </w:r>
      <w:r>
        <w:rPr>
          <w:lang w:eastAsia="zh-CN"/>
        </w:rPr>
        <w:t>6</w:t>
      </w:r>
      <w:r>
        <w:rPr>
          <w:rFonts w:ascii="仿宋" w:eastAsia="仿宋" w:hAnsi="仿宋" w:cs="仿宋"/>
          <w:lang w:eastAsia="zh-CN"/>
        </w:rPr>
        <w:t>）缺乏基本的研究条件，或不能到实验室工作者；</w:t>
      </w:r>
    </w:p>
    <w:p w14:paraId="617148DB" w14:textId="77777777" w:rsidR="00C57C34" w:rsidRDefault="00000000">
      <w:pPr>
        <w:spacing w:beforeLines="50" w:before="120" w:line="400" w:lineRule="exact"/>
        <w:ind w:left="840"/>
        <w:rPr>
          <w:lang w:eastAsia="zh-CN"/>
        </w:rPr>
      </w:pPr>
      <w:r>
        <w:rPr>
          <w:rFonts w:ascii="仿宋" w:eastAsia="仿宋" w:hAnsi="仿宋" w:cs="仿宋"/>
          <w:lang w:eastAsia="zh-CN"/>
        </w:rPr>
        <w:t>（</w:t>
      </w:r>
      <w:r>
        <w:rPr>
          <w:lang w:eastAsia="zh-CN"/>
        </w:rPr>
        <w:t>7</w:t>
      </w:r>
      <w:r>
        <w:rPr>
          <w:rFonts w:ascii="仿宋" w:eastAsia="仿宋" w:hAnsi="仿宋" w:cs="仿宋"/>
          <w:lang w:eastAsia="zh-CN"/>
        </w:rPr>
        <w:t>）申请经费过多，基金无力支持。</w:t>
      </w:r>
    </w:p>
    <w:p w14:paraId="4376DE91" w14:textId="77777777" w:rsidR="00C57C34" w:rsidRDefault="00C57C34">
      <w:pPr>
        <w:spacing w:line="186" w:lineRule="exact"/>
        <w:rPr>
          <w:lang w:eastAsia="zh-CN"/>
        </w:rPr>
      </w:pPr>
    </w:p>
    <w:p w14:paraId="709371C7" w14:textId="77777777" w:rsidR="00C57C34" w:rsidRDefault="00000000">
      <w:pPr>
        <w:spacing w:beforeLines="100" w:before="240" w:line="400" w:lineRule="exact"/>
        <w:ind w:left="363" w:right="346" w:firstLine="471"/>
        <w:jc w:val="both"/>
        <w:rPr>
          <w:rFonts w:ascii="仿宋" w:eastAsia="仿宋" w:hAnsi="仿宋" w:cs="仿宋" w:hint="eastAsia"/>
          <w:lang w:eastAsia="zh-CN"/>
        </w:rPr>
      </w:pPr>
      <w:r>
        <w:rPr>
          <w:rFonts w:eastAsia="仿宋"/>
          <w:lang w:eastAsia="zh-CN"/>
        </w:rPr>
        <w:t>2</w:t>
      </w:r>
      <w:r>
        <w:rPr>
          <w:rFonts w:ascii="仿宋" w:eastAsia="仿宋" w:hAnsi="仿宋" w:cs="仿宋"/>
          <w:lang w:eastAsia="zh-CN"/>
        </w:rPr>
        <w:t>．实验室评审：通过初审的</w:t>
      </w:r>
      <w:r>
        <w:rPr>
          <w:rFonts w:ascii="仿宋" w:eastAsia="仿宋" w:hAnsi="仿宋" w:cs="仿宋" w:hint="eastAsia"/>
          <w:lang w:eastAsia="zh-CN"/>
        </w:rPr>
        <w:t>开放</w:t>
      </w:r>
      <w:r>
        <w:rPr>
          <w:rFonts w:ascii="仿宋" w:eastAsia="仿宋" w:hAnsi="仿宋" w:cs="仿宋"/>
          <w:lang w:eastAsia="zh-CN"/>
        </w:rPr>
        <w:t>课题，送交实验室相关研究领域的三名或以上高级职称专家进行匿名评审，根据实验室研究方向和现有条件，提出</w:t>
      </w:r>
      <w:r>
        <w:rPr>
          <w:rFonts w:ascii="仿宋" w:eastAsia="仿宋" w:hAnsi="仿宋" w:cs="仿宋" w:hint="eastAsia"/>
          <w:lang w:eastAsia="zh-CN"/>
        </w:rPr>
        <w:t>开放</w:t>
      </w:r>
      <w:r>
        <w:rPr>
          <w:rFonts w:ascii="仿宋" w:eastAsia="仿宋" w:hAnsi="仿宋" w:cs="仿宋"/>
          <w:lang w:eastAsia="zh-CN"/>
        </w:rPr>
        <w:t>课题研究的可行性。</w:t>
      </w:r>
    </w:p>
    <w:p w14:paraId="1F3B8A00" w14:textId="77777777" w:rsidR="00C57C34" w:rsidRDefault="00000000">
      <w:pPr>
        <w:spacing w:beforeLines="100" w:before="240" w:line="400" w:lineRule="exact"/>
        <w:ind w:left="363" w:right="346" w:firstLine="471"/>
        <w:jc w:val="both"/>
        <w:rPr>
          <w:rFonts w:ascii="仿宋" w:eastAsia="仿宋" w:hAnsi="仿宋" w:cs="仿宋" w:hint="eastAsia"/>
          <w:lang w:eastAsia="zh-CN"/>
        </w:rPr>
      </w:pPr>
      <w:r>
        <w:rPr>
          <w:rFonts w:eastAsia="仿宋"/>
          <w:lang w:eastAsia="zh-CN"/>
        </w:rPr>
        <w:t>3</w:t>
      </w:r>
      <w:r>
        <w:rPr>
          <w:rFonts w:ascii="仿宋" w:eastAsia="仿宋" w:hAnsi="仿宋" w:cs="仿宋"/>
          <w:lang w:eastAsia="zh-CN"/>
        </w:rPr>
        <w:t>．终审：在初审和实验室评审的基础上，客观公正地归纳出评审意见，提交实验室学术委员会进行终审，学术委员会确定资助项数及建议资助额度。</w:t>
      </w:r>
    </w:p>
    <w:p w14:paraId="0074FA2F" w14:textId="77777777" w:rsidR="00C57C34" w:rsidRDefault="00000000">
      <w:pPr>
        <w:spacing w:beforeLines="100" w:before="240" w:line="400" w:lineRule="exact"/>
        <w:ind w:left="363" w:right="346" w:firstLine="471"/>
        <w:jc w:val="both"/>
        <w:rPr>
          <w:rFonts w:ascii="仿宋" w:eastAsia="仿宋" w:hAnsi="仿宋" w:cs="仿宋" w:hint="eastAsia"/>
          <w:lang w:eastAsia="zh-CN"/>
        </w:rPr>
      </w:pPr>
      <w:r>
        <w:rPr>
          <w:rFonts w:ascii="仿宋" w:eastAsia="仿宋" w:hAnsi="仿宋" w:cs="仿宋" w:hint="eastAsia"/>
          <w:lang w:eastAsia="zh-CN"/>
        </w:rPr>
        <w:t xml:space="preserve">第十条  </w:t>
      </w:r>
      <w:r>
        <w:rPr>
          <w:rFonts w:ascii="仿宋" w:eastAsia="仿宋" w:hAnsi="仿宋" w:cs="仿宋"/>
          <w:lang w:eastAsia="zh-CN"/>
        </w:rPr>
        <w:t>根据评审结果，实验室发立项批准书，通知申请者及所在单位。</w:t>
      </w:r>
    </w:p>
    <w:p w14:paraId="0BBAD3EA" w14:textId="77777777" w:rsidR="00C57C34" w:rsidRDefault="00000000">
      <w:pPr>
        <w:spacing w:beforeLines="100" w:before="240" w:line="400" w:lineRule="exact"/>
        <w:ind w:left="363" w:right="346" w:firstLine="471"/>
        <w:jc w:val="both"/>
        <w:rPr>
          <w:rFonts w:ascii="仿宋" w:eastAsia="仿宋" w:hAnsi="仿宋" w:cs="仿宋" w:hint="eastAsia"/>
          <w:lang w:eastAsia="zh-CN"/>
        </w:rPr>
      </w:pPr>
      <w:r>
        <w:rPr>
          <w:rFonts w:ascii="仿宋" w:eastAsia="仿宋" w:hAnsi="仿宋" w:cs="仿宋"/>
          <w:lang w:eastAsia="zh-CN"/>
        </w:rPr>
        <w:t>第十</w:t>
      </w:r>
      <w:r>
        <w:rPr>
          <w:rFonts w:ascii="仿宋" w:eastAsia="仿宋" w:hAnsi="仿宋" w:cs="仿宋" w:hint="eastAsia"/>
          <w:lang w:eastAsia="zh-CN"/>
        </w:rPr>
        <w:t>一</w:t>
      </w:r>
      <w:r>
        <w:rPr>
          <w:rFonts w:ascii="仿宋" w:eastAsia="仿宋" w:hAnsi="仿宋" w:cs="仿宋"/>
          <w:lang w:eastAsia="zh-CN"/>
        </w:rPr>
        <w:t xml:space="preserve">条 </w:t>
      </w:r>
      <w:r>
        <w:rPr>
          <w:rFonts w:ascii="仿宋" w:eastAsia="仿宋" w:hAnsi="仿宋" w:cs="仿宋" w:hint="eastAsia"/>
          <w:lang w:eastAsia="zh-CN"/>
        </w:rPr>
        <w:t xml:space="preserve"> 开放</w:t>
      </w:r>
      <w:r>
        <w:rPr>
          <w:rFonts w:ascii="仿宋" w:eastAsia="仿宋" w:hAnsi="仿宋" w:cs="仿宋"/>
          <w:lang w:eastAsia="zh-CN"/>
        </w:rPr>
        <w:t>课题获实验室资助后，课题负责人与实验室签订科研合同书。合同书经双方签字盖章并按照规定生效后，</w:t>
      </w:r>
      <w:r>
        <w:rPr>
          <w:rFonts w:ascii="仿宋" w:eastAsia="仿宋" w:hAnsi="仿宋" w:cs="仿宋" w:hint="eastAsia"/>
          <w:lang w:eastAsia="zh-CN"/>
        </w:rPr>
        <w:t>开放</w:t>
      </w:r>
      <w:r>
        <w:rPr>
          <w:rFonts w:ascii="仿宋" w:eastAsia="仿宋" w:hAnsi="仿宋" w:cs="仿宋"/>
          <w:lang w:eastAsia="zh-CN"/>
        </w:rPr>
        <w:t>课题的立项阶段完成，开始进入实施阶段。主要研究人员每年应按计划来实验室开展研究工作，实验室指派专人按实验室管理条例为</w:t>
      </w:r>
      <w:r>
        <w:rPr>
          <w:rFonts w:ascii="仿宋" w:eastAsia="仿宋" w:hAnsi="仿宋" w:cs="仿宋" w:hint="eastAsia"/>
          <w:lang w:eastAsia="zh-CN"/>
        </w:rPr>
        <w:t>开放</w:t>
      </w:r>
      <w:r>
        <w:rPr>
          <w:rFonts w:ascii="仿宋" w:eastAsia="仿宋" w:hAnsi="仿宋" w:cs="仿宋"/>
          <w:lang w:eastAsia="zh-CN"/>
        </w:rPr>
        <w:t>课题研究工作的实施提供服务与技术支持。</w:t>
      </w:r>
    </w:p>
    <w:p w14:paraId="15F2D10A" w14:textId="77777777" w:rsidR="00C57C34" w:rsidRDefault="00C57C34">
      <w:pPr>
        <w:spacing w:line="273" w:lineRule="exact"/>
        <w:rPr>
          <w:sz w:val="20"/>
          <w:szCs w:val="20"/>
          <w:lang w:eastAsia="zh-CN"/>
        </w:rPr>
      </w:pPr>
    </w:p>
    <w:p w14:paraId="4626F62B" w14:textId="77777777" w:rsidR="00C57C34" w:rsidRDefault="00000000">
      <w:pPr>
        <w:spacing w:line="274" w:lineRule="exact"/>
        <w:jc w:val="center"/>
        <w:rPr>
          <w:sz w:val="20"/>
          <w:szCs w:val="20"/>
          <w:lang w:eastAsia="zh-CN"/>
        </w:rPr>
      </w:pPr>
      <w:r>
        <w:rPr>
          <w:rFonts w:ascii="黑体" w:eastAsia="黑体" w:hAnsi="黑体" w:cs="黑体"/>
          <w:b/>
          <w:bCs/>
          <w:lang w:eastAsia="zh-CN"/>
        </w:rPr>
        <w:t>第四章</w:t>
      </w:r>
      <w:r>
        <w:rPr>
          <w:rFonts w:ascii="黑体" w:eastAsia="黑体" w:hAnsi="黑体" w:cs="黑体" w:hint="eastAsia"/>
          <w:b/>
          <w:bCs/>
          <w:lang w:eastAsia="zh-CN"/>
        </w:rPr>
        <w:t xml:space="preserve"> </w:t>
      </w:r>
      <w:r>
        <w:rPr>
          <w:rFonts w:ascii="黑体" w:eastAsia="黑体" w:hAnsi="黑体" w:cs="黑体"/>
          <w:b/>
          <w:bCs/>
          <w:lang w:eastAsia="zh-CN"/>
        </w:rPr>
        <w:t xml:space="preserve"> </w:t>
      </w:r>
      <w:r>
        <w:rPr>
          <w:rFonts w:ascii="黑体" w:eastAsia="黑体" w:hAnsi="黑体" w:cs="黑体" w:hint="eastAsia"/>
          <w:b/>
          <w:bCs/>
          <w:lang w:eastAsia="zh-CN"/>
        </w:rPr>
        <w:t>开放</w:t>
      </w:r>
      <w:r>
        <w:rPr>
          <w:rFonts w:ascii="黑体" w:eastAsia="黑体" w:hAnsi="黑体" w:cs="黑体"/>
          <w:b/>
          <w:bCs/>
          <w:lang w:eastAsia="zh-CN"/>
        </w:rPr>
        <w:t>课题的管理</w:t>
      </w:r>
    </w:p>
    <w:p w14:paraId="099DA32D" w14:textId="77777777" w:rsidR="00C57C34" w:rsidRDefault="00C57C34">
      <w:pPr>
        <w:spacing w:line="113" w:lineRule="exact"/>
        <w:rPr>
          <w:sz w:val="20"/>
          <w:szCs w:val="20"/>
          <w:lang w:eastAsia="zh-CN"/>
        </w:rPr>
      </w:pPr>
    </w:p>
    <w:p w14:paraId="0B986D90" w14:textId="77777777" w:rsidR="00C57C34" w:rsidRDefault="00000000">
      <w:pPr>
        <w:spacing w:beforeLines="100" w:before="240" w:line="400" w:lineRule="exact"/>
        <w:ind w:left="363" w:right="346" w:firstLine="471"/>
        <w:jc w:val="both"/>
        <w:rPr>
          <w:rFonts w:ascii="仿宋" w:eastAsia="仿宋" w:hAnsi="仿宋" w:cs="仿宋" w:hint="eastAsia"/>
          <w:lang w:eastAsia="zh-CN"/>
        </w:rPr>
      </w:pPr>
      <w:r>
        <w:rPr>
          <w:rFonts w:ascii="仿宋" w:eastAsia="仿宋" w:hAnsi="仿宋" w:cs="仿宋"/>
          <w:lang w:eastAsia="zh-CN"/>
        </w:rPr>
        <w:t>第十</w:t>
      </w:r>
      <w:r>
        <w:rPr>
          <w:rFonts w:ascii="仿宋" w:eastAsia="仿宋" w:hAnsi="仿宋" w:cs="仿宋" w:hint="eastAsia"/>
          <w:lang w:eastAsia="zh-CN"/>
        </w:rPr>
        <w:t>二</w:t>
      </w:r>
      <w:r>
        <w:rPr>
          <w:rFonts w:ascii="仿宋" w:eastAsia="仿宋" w:hAnsi="仿宋" w:cs="仿宋"/>
          <w:lang w:eastAsia="zh-CN"/>
        </w:rPr>
        <w:t xml:space="preserve">条 </w:t>
      </w:r>
      <w:r>
        <w:rPr>
          <w:rFonts w:ascii="仿宋" w:eastAsia="仿宋" w:hAnsi="仿宋" w:cs="仿宋" w:hint="eastAsia"/>
          <w:lang w:eastAsia="zh-CN"/>
        </w:rPr>
        <w:t xml:space="preserve"> 开放</w:t>
      </w:r>
      <w:r>
        <w:rPr>
          <w:rFonts w:ascii="仿宋" w:eastAsia="仿宋" w:hAnsi="仿宋" w:cs="仿宋"/>
          <w:lang w:eastAsia="zh-CN"/>
        </w:rPr>
        <w:t>课题实施过程中，需要使用实验室设备，应提前提出使用计划，实验室为之提供方便条件。外地人员从事</w:t>
      </w:r>
      <w:r>
        <w:rPr>
          <w:rFonts w:ascii="仿宋" w:eastAsia="仿宋" w:hAnsi="仿宋" w:cs="仿宋" w:hint="eastAsia"/>
          <w:lang w:eastAsia="zh-CN"/>
        </w:rPr>
        <w:t>开放</w:t>
      </w:r>
      <w:r>
        <w:rPr>
          <w:rFonts w:ascii="仿宋" w:eastAsia="仿宋" w:hAnsi="仿宋" w:cs="仿宋"/>
          <w:lang w:eastAsia="zh-CN"/>
        </w:rPr>
        <w:t>课题研究的，实验室提供必要的工作条件并协助安排食宿。</w:t>
      </w:r>
    </w:p>
    <w:p w14:paraId="36365026" w14:textId="77777777" w:rsidR="00C57C34" w:rsidRDefault="00000000">
      <w:pPr>
        <w:spacing w:beforeLines="100" w:before="240" w:line="400" w:lineRule="exact"/>
        <w:ind w:left="363" w:right="346" w:firstLine="471"/>
        <w:jc w:val="both"/>
        <w:rPr>
          <w:rFonts w:ascii="仿宋" w:eastAsia="仿宋" w:hAnsi="仿宋" w:cs="仿宋" w:hint="eastAsia"/>
          <w:lang w:eastAsia="zh-CN"/>
        </w:rPr>
      </w:pPr>
      <w:r>
        <w:rPr>
          <w:rFonts w:ascii="仿宋" w:eastAsia="仿宋" w:hAnsi="仿宋" w:cs="仿宋"/>
          <w:lang w:eastAsia="zh-CN"/>
        </w:rPr>
        <w:lastRenderedPageBreak/>
        <w:t>第十</w:t>
      </w:r>
      <w:r>
        <w:rPr>
          <w:rFonts w:ascii="仿宋" w:eastAsia="仿宋" w:hAnsi="仿宋" w:cs="仿宋" w:hint="eastAsia"/>
          <w:lang w:eastAsia="zh-CN"/>
        </w:rPr>
        <w:t>三</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实验室鼓励本室研究人员积极参与开放课题的研究工作；开放课题负责人可根据本室研究人员的专长，自行联系合适的人员参与，或由实验室推荐研究人员参与</w:t>
      </w:r>
      <w:r>
        <w:rPr>
          <w:rFonts w:ascii="仿宋" w:eastAsia="仿宋" w:hAnsi="仿宋" w:cs="仿宋" w:hint="eastAsia"/>
          <w:lang w:eastAsia="zh-CN"/>
        </w:rPr>
        <w:t>开放</w:t>
      </w:r>
      <w:r>
        <w:rPr>
          <w:rFonts w:ascii="仿宋" w:eastAsia="仿宋" w:hAnsi="仿宋" w:cs="仿宋"/>
          <w:lang w:eastAsia="zh-CN"/>
        </w:rPr>
        <w:t>课题；开放课题实施过程中，本室研究人员应积极承担在本室开展的实验等研究任务，并为该</w:t>
      </w:r>
      <w:r>
        <w:rPr>
          <w:rFonts w:ascii="仿宋" w:eastAsia="仿宋" w:hAnsi="仿宋" w:cs="仿宋" w:hint="eastAsia"/>
          <w:lang w:eastAsia="zh-CN"/>
        </w:rPr>
        <w:t>开放</w:t>
      </w:r>
      <w:r>
        <w:rPr>
          <w:rFonts w:ascii="仿宋" w:eastAsia="仿宋" w:hAnsi="仿宋" w:cs="仿宋"/>
          <w:lang w:eastAsia="zh-CN"/>
        </w:rPr>
        <w:t>课题研究工作的顺利实施提供全力的支持与帮助。</w:t>
      </w:r>
    </w:p>
    <w:p w14:paraId="6211F6ED" w14:textId="77777777" w:rsidR="00C57C34" w:rsidRDefault="00000000">
      <w:pPr>
        <w:spacing w:beforeLines="100" w:before="240" w:line="400" w:lineRule="exact"/>
        <w:ind w:left="363" w:right="346" w:firstLine="471"/>
        <w:jc w:val="both"/>
        <w:rPr>
          <w:lang w:eastAsia="zh-CN"/>
        </w:rPr>
      </w:pPr>
      <w:r>
        <w:rPr>
          <w:rFonts w:ascii="仿宋" w:eastAsia="仿宋" w:hAnsi="仿宋" w:cs="仿宋"/>
          <w:lang w:eastAsia="zh-CN"/>
        </w:rPr>
        <w:t>第十</w:t>
      </w:r>
      <w:r>
        <w:rPr>
          <w:rFonts w:ascii="仿宋" w:eastAsia="仿宋" w:hAnsi="仿宋" w:cs="仿宋" w:hint="eastAsia"/>
          <w:lang w:eastAsia="zh-CN"/>
        </w:rPr>
        <w:t>四</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color w:val="000000" w:themeColor="text1"/>
          <w:lang w:eastAsia="zh-CN"/>
        </w:rPr>
        <w:t>研究计划实施中，鼓励课题组在研究工作中的创新，但涉及到降低预定目标、减少研究内容、中止计划实施、提前结题或延长年限等变动时，</w:t>
      </w:r>
      <w:r>
        <w:rPr>
          <w:rFonts w:ascii="仿宋" w:eastAsia="仿宋" w:hAnsi="仿宋" w:cs="仿宋" w:hint="eastAsia"/>
          <w:color w:val="000000" w:themeColor="text1"/>
          <w:lang w:eastAsia="zh-CN"/>
        </w:rPr>
        <w:t>开放</w:t>
      </w:r>
      <w:r>
        <w:rPr>
          <w:rFonts w:ascii="仿宋" w:eastAsia="仿宋" w:hAnsi="仿宋" w:cs="仿宋"/>
          <w:color w:val="000000" w:themeColor="text1"/>
          <w:lang w:eastAsia="zh-CN"/>
        </w:rPr>
        <w:t>课题负责人必须提出报告，报实验室审批。</w:t>
      </w:r>
      <w:r>
        <w:rPr>
          <w:rFonts w:ascii="仿宋" w:eastAsia="仿宋" w:hAnsi="仿宋" w:cs="仿宋"/>
          <w:lang w:eastAsia="zh-CN"/>
        </w:rPr>
        <w:t>经实验室同意后方能按照调整后的计划执行。</w:t>
      </w:r>
    </w:p>
    <w:p w14:paraId="135AA01F" w14:textId="77777777" w:rsidR="00C57C34" w:rsidRDefault="00000000">
      <w:pPr>
        <w:spacing w:beforeLines="100" w:before="240" w:line="400" w:lineRule="exact"/>
        <w:ind w:left="363" w:right="346" w:firstLine="471"/>
        <w:jc w:val="both"/>
        <w:rPr>
          <w:rFonts w:ascii="仿宋" w:eastAsia="仿宋" w:hAnsi="仿宋" w:cs="仿宋" w:hint="eastAsia"/>
          <w:lang w:eastAsia="zh-CN"/>
        </w:rPr>
      </w:pPr>
      <w:r>
        <w:rPr>
          <w:rFonts w:ascii="仿宋" w:eastAsia="仿宋" w:hAnsi="仿宋" w:cs="仿宋"/>
          <w:lang w:eastAsia="zh-CN"/>
        </w:rPr>
        <w:t>第十</w:t>
      </w:r>
      <w:r>
        <w:rPr>
          <w:rFonts w:ascii="仿宋" w:eastAsia="仿宋" w:hAnsi="仿宋" w:cs="仿宋" w:hint="eastAsia"/>
          <w:lang w:eastAsia="zh-CN"/>
        </w:rPr>
        <w:t>五</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一般情况下，项目负责人不得代理或更换，遇有特殊情况，所在</w:t>
      </w:r>
      <w:bookmarkStart w:id="13" w:name="page1_0"/>
      <w:bookmarkEnd w:id="13"/>
      <w:r>
        <w:rPr>
          <w:rFonts w:ascii="仿宋" w:eastAsia="仿宋" w:hAnsi="仿宋" w:cs="仿宋"/>
          <w:lang w:eastAsia="zh-CN"/>
        </w:rPr>
        <w:t>单位应安排合适代理人，并报实验室备案。项目负责人工作调动，可依据具体情况选择在原单位或调入单位完成</w:t>
      </w:r>
      <w:r>
        <w:rPr>
          <w:rFonts w:ascii="仿宋" w:eastAsia="仿宋" w:hAnsi="仿宋" w:cs="仿宋" w:hint="eastAsia"/>
          <w:lang w:eastAsia="zh-CN"/>
        </w:rPr>
        <w:t>开放</w:t>
      </w:r>
      <w:r>
        <w:rPr>
          <w:rFonts w:ascii="仿宋" w:eastAsia="仿宋" w:hAnsi="仿宋" w:cs="仿宋"/>
          <w:lang w:eastAsia="zh-CN"/>
        </w:rPr>
        <w:t>课题，但须调入、调离双方及实验室签署意见，并报实验室审批及备案。</w:t>
      </w:r>
    </w:p>
    <w:p w14:paraId="55ADC0DC" w14:textId="77777777" w:rsidR="00C57C34" w:rsidRDefault="00000000">
      <w:pPr>
        <w:spacing w:beforeLines="100" w:before="240" w:line="400" w:lineRule="exact"/>
        <w:ind w:left="363" w:right="346" w:firstLine="471"/>
        <w:jc w:val="both"/>
        <w:rPr>
          <w:rFonts w:ascii="仿宋" w:eastAsia="仿宋" w:hAnsi="仿宋" w:cs="仿宋" w:hint="eastAsia"/>
          <w:lang w:eastAsia="zh-CN"/>
        </w:rPr>
      </w:pPr>
      <w:r>
        <w:rPr>
          <w:rFonts w:ascii="仿宋" w:eastAsia="仿宋" w:hAnsi="仿宋" w:cs="仿宋"/>
          <w:lang w:eastAsia="zh-CN"/>
        </w:rPr>
        <w:t>第十</w:t>
      </w:r>
      <w:r>
        <w:rPr>
          <w:rFonts w:ascii="仿宋" w:eastAsia="仿宋" w:hAnsi="仿宋" w:cs="仿宋" w:hint="eastAsia"/>
          <w:lang w:eastAsia="zh-CN"/>
        </w:rPr>
        <w:t>六</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实验室每年度对</w:t>
      </w:r>
      <w:r>
        <w:rPr>
          <w:rFonts w:ascii="仿宋" w:eastAsia="仿宋" w:hAnsi="仿宋" w:cs="仿宋" w:hint="eastAsia"/>
          <w:lang w:eastAsia="zh-CN"/>
        </w:rPr>
        <w:t>开放</w:t>
      </w:r>
      <w:r>
        <w:rPr>
          <w:rFonts w:ascii="仿宋" w:eastAsia="仿宋" w:hAnsi="仿宋" w:cs="仿宋"/>
          <w:lang w:eastAsia="zh-CN"/>
        </w:rPr>
        <w:t>课题的执行情况进行检查，并举行开放课题进展汇报会。</w:t>
      </w:r>
      <w:r>
        <w:rPr>
          <w:rFonts w:ascii="仿宋" w:eastAsia="仿宋" w:hAnsi="仿宋" w:cs="仿宋" w:hint="eastAsia"/>
          <w:lang w:eastAsia="zh-CN"/>
        </w:rPr>
        <w:t>开放</w:t>
      </w:r>
      <w:r>
        <w:rPr>
          <w:rFonts w:ascii="仿宋" w:eastAsia="仿宋" w:hAnsi="仿宋" w:cs="仿宋"/>
          <w:color w:val="000000" w:themeColor="text1"/>
          <w:lang w:eastAsia="zh-CN"/>
        </w:rPr>
        <w:t>课题负责人应于每年度结束时提交《开放</w:t>
      </w:r>
      <w:r>
        <w:rPr>
          <w:rFonts w:ascii="仿宋" w:eastAsia="仿宋" w:hAnsi="仿宋" w:cs="仿宋" w:hint="eastAsia"/>
          <w:color w:val="000000" w:themeColor="text1"/>
          <w:lang w:eastAsia="zh-CN"/>
        </w:rPr>
        <w:t>课题</w:t>
      </w:r>
      <w:r>
        <w:rPr>
          <w:rFonts w:ascii="仿宋" w:eastAsia="仿宋" w:hAnsi="仿宋" w:cs="仿宋"/>
          <w:color w:val="000000" w:themeColor="text1"/>
          <w:lang w:eastAsia="zh-CN"/>
        </w:rPr>
        <w:t>资助项目年度进展报告》。对不报送进展报告、工作无进展、经费使用不当的项目，实验室将向申请人单位发函督促，停报</w:t>
      </w:r>
      <w:r>
        <w:rPr>
          <w:rFonts w:ascii="仿宋" w:eastAsia="仿宋" w:hAnsi="仿宋" w:cs="仿宋" w:hint="eastAsia"/>
          <w:color w:val="000000" w:themeColor="text1"/>
          <w:lang w:eastAsia="zh-CN"/>
        </w:rPr>
        <w:t>开放</w:t>
      </w:r>
      <w:r>
        <w:rPr>
          <w:rFonts w:ascii="仿宋" w:eastAsia="仿宋" w:hAnsi="仿宋" w:cs="仿宋"/>
          <w:color w:val="000000" w:themeColor="text1"/>
          <w:lang w:eastAsia="zh-CN"/>
        </w:rPr>
        <w:t>课题经费。</w:t>
      </w:r>
      <w:r>
        <w:rPr>
          <w:rFonts w:ascii="仿宋" w:eastAsia="仿宋" w:hAnsi="仿宋" w:cs="仿宋"/>
          <w:lang w:eastAsia="zh-CN"/>
        </w:rPr>
        <w:t>项目负责人如不能纠正、补报，实验室将中止资助，追回划拨经费。</w:t>
      </w:r>
    </w:p>
    <w:p w14:paraId="0D49A082" w14:textId="77777777" w:rsidR="00C57C34" w:rsidRDefault="00000000">
      <w:pPr>
        <w:spacing w:beforeLines="100" w:before="240" w:line="400" w:lineRule="exact"/>
        <w:ind w:left="363" w:right="346" w:firstLine="471"/>
        <w:jc w:val="both"/>
        <w:rPr>
          <w:rFonts w:ascii="仿宋" w:eastAsia="仿宋" w:hAnsi="仿宋" w:cs="仿宋" w:hint="eastAsia"/>
          <w:lang w:eastAsia="zh-CN"/>
        </w:rPr>
      </w:pPr>
      <w:r>
        <w:rPr>
          <w:rFonts w:ascii="仿宋" w:eastAsia="仿宋" w:hAnsi="仿宋" w:cs="仿宋"/>
          <w:lang w:eastAsia="zh-CN"/>
        </w:rPr>
        <w:t>第十</w:t>
      </w:r>
      <w:r>
        <w:rPr>
          <w:rFonts w:ascii="仿宋" w:eastAsia="仿宋" w:hAnsi="仿宋" w:cs="仿宋" w:hint="eastAsia"/>
          <w:lang w:eastAsia="zh-CN"/>
        </w:rPr>
        <w:t>七</w:t>
      </w:r>
      <w:r>
        <w:rPr>
          <w:rFonts w:ascii="仿宋" w:eastAsia="仿宋" w:hAnsi="仿宋" w:cs="仿宋"/>
          <w:lang w:eastAsia="zh-CN"/>
        </w:rPr>
        <w:t xml:space="preserve">条 </w:t>
      </w:r>
      <w:r>
        <w:rPr>
          <w:rFonts w:ascii="仿宋" w:eastAsia="仿宋" w:hAnsi="仿宋" w:cs="仿宋" w:hint="eastAsia"/>
          <w:lang w:eastAsia="zh-CN"/>
        </w:rPr>
        <w:t xml:space="preserve"> 开放</w:t>
      </w:r>
      <w:r>
        <w:rPr>
          <w:rFonts w:ascii="仿宋" w:eastAsia="仿宋" w:hAnsi="仿宋" w:cs="仿宋"/>
          <w:lang w:eastAsia="zh-CN"/>
        </w:rPr>
        <w:t>课题完成后，项目负责人填写项目结题报告，三个月内向实验室报送《开放</w:t>
      </w:r>
      <w:r>
        <w:rPr>
          <w:rFonts w:ascii="仿宋" w:eastAsia="仿宋" w:hAnsi="仿宋" w:cs="仿宋" w:hint="eastAsia"/>
          <w:lang w:eastAsia="zh-CN"/>
        </w:rPr>
        <w:t>课题</w:t>
      </w:r>
      <w:r>
        <w:rPr>
          <w:rFonts w:ascii="仿宋" w:eastAsia="仿宋" w:hAnsi="仿宋" w:cs="仿宋"/>
          <w:lang w:eastAsia="zh-CN"/>
        </w:rPr>
        <w:t>资助项目总结报告》，学术论文原件、复印件及有关的软硬件原始资料。实验室将对</w:t>
      </w:r>
      <w:r>
        <w:rPr>
          <w:rFonts w:ascii="仿宋" w:eastAsia="仿宋" w:hAnsi="仿宋" w:cs="仿宋" w:hint="eastAsia"/>
          <w:lang w:eastAsia="zh-CN"/>
        </w:rPr>
        <w:t>开放</w:t>
      </w:r>
      <w:r>
        <w:rPr>
          <w:rFonts w:ascii="仿宋" w:eastAsia="仿宋" w:hAnsi="仿宋" w:cs="仿宋"/>
          <w:lang w:eastAsia="zh-CN"/>
        </w:rPr>
        <w:t>课题完成情况进行评议，确定是否准予结题。完成优秀的</w:t>
      </w:r>
      <w:r>
        <w:rPr>
          <w:rFonts w:ascii="仿宋" w:eastAsia="仿宋" w:hAnsi="仿宋" w:cs="仿宋" w:hint="eastAsia"/>
          <w:lang w:eastAsia="zh-CN"/>
        </w:rPr>
        <w:t>开放</w:t>
      </w:r>
      <w:r>
        <w:rPr>
          <w:rFonts w:ascii="仿宋" w:eastAsia="仿宋" w:hAnsi="仿宋" w:cs="仿宋"/>
          <w:lang w:eastAsia="zh-CN"/>
        </w:rPr>
        <w:t>课题，可申请实验室开放课题延续资助。向实验室提交的材料包括：</w:t>
      </w:r>
    </w:p>
    <w:p w14:paraId="7255620E" w14:textId="77777777" w:rsidR="00C57C34" w:rsidRDefault="00C57C34">
      <w:pPr>
        <w:spacing w:line="192" w:lineRule="exact"/>
        <w:rPr>
          <w:rFonts w:eastAsiaTheme="minorEastAsia"/>
          <w:lang w:eastAsia="zh-CN"/>
        </w:rPr>
      </w:pPr>
    </w:p>
    <w:p w14:paraId="468F1D72" w14:textId="77777777" w:rsidR="00C57C34" w:rsidRDefault="00000000">
      <w:pPr>
        <w:spacing w:beforeLines="50" w:before="120" w:line="400" w:lineRule="exact"/>
        <w:ind w:left="363" w:right="346" w:firstLine="471"/>
        <w:jc w:val="both"/>
        <w:rPr>
          <w:rFonts w:eastAsiaTheme="minorEastAsia"/>
          <w:lang w:eastAsia="zh-CN"/>
        </w:rPr>
      </w:pPr>
      <w:r>
        <w:rPr>
          <w:rFonts w:ascii="仿宋" w:eastAsia="仿宋" w:hAnsi="仿宋" w:cs="仿宋"/>
          <w:lang w:eastAsia="zh-CN"/>
        </w:rPr>
        <w:t>（</w:t>
      </w:r>
      <w:r>
        <w:rPr>
          <w:lang w:eastAsia="zh-CN"/>
        </w:rPr>
        <w:t>1</w:t>
      </w:r>
      <w:r>
        <w:rPr>
          <w:rFonts w:ascii="仿宋" w:eastAsia="仿宋" w:hAnsi="仿宋" w:cs="仿宋"/>
          <w:lang w:eastAsia="zh-CN"/>
        </w:rPr>
        <w:t>）研究工作总结及研究报告；</w:t>
      </w:r>
    </w:p>
    <w:p w14:paraId="7F58798F" w14:textId="77777777" w:rsidR="00C57C34" w:rsidRDefault="00000000">
      <w:pPr>
        <w:spacing w:beforeLines="50" w:before="120" w:line="400" w:lineRule="exact"/>
        <w:ind w:left="363" w:right="346" w:firstLine="471"/>
        <w:jc w:val="both"/>
        <w:rPr>
          <w:rFonts w:eastAsiaTheme="minorEastAsia"/>
          <w:lang w:eastAsia="zh-CN"/>
        </w:rPr>
      </w:pPr>
      <w:r>
        <w:rPr>
          <w:rFonts w:ascii="仿宋" w:eastAsia="仿宋" w:hAnsi="仿宋" w:cs="仿宋"/>
          <w:lang w:eastAsia="zh-CN"/>
        </w:rPr>
        <w:t>（</w:t>
      </w:r>
      <w:r>
        <w:rPr>
          <w:lang w:eastAsia="zh-CN"/>
        </w:rPr>
        <w:t>2</w:t>
      </w:r>
      <w:r>
        <w:rPr>
          <w:rFonts w:ascii="仿宋" w:eastAsia="仿宋" w:hAnsi="仿宋" w:cs="仿宋"/>
          <w:lang w:eastAsia="zh-CN"/>
        </w:rPr>
        <w:t>）发表学术论文原件、复印件，著作；</w:t>
      </w:r>
    </w:p>
    <w:p w14:paraId="7A57AA97" w14:textId="77777777" w:rsidR="00C57C34" w:rsidRDefault="00000000">
      <w:pPr>
        <w:spacing w:beforeLines="50" w:before="120" w:line="400" w:lineRule="exact"/>
        <w:ind w:left="363" w:right="346" w:firstLine="471"/>
        <w:jc w:val="both"/>
        <w:rPr>
          <w:rFonts w:eastAsiaTheme="minorEastAsia"/>
          <w:lang w:eastAsia="zh-CN"/>
        </w:rPr>
      </w:pPr>
      <w:r>
        <w:rPr>
          <w:rFonts w:ascii="仿宋" w:eastAsia="仿宋" w:hAnsi="仿宋" w:cs="仿宋"/>
          <w:lang w:eastAsia="zh-CN"/>
        </w:rPr>
        <w:t>（</w:t>
      </w:r>
      <w:r>
        <w:rPr>
          <w:lang w:eastAsia="zh-CN"/>
        </w:rPr>
        <w:t>3</w:t>
      </w:r>
      <w:r>
        <w:rPr>
          <w:rFonts w:ascii="仿宋" w:eastAsia="仿宋" w:hAnsi="仿宋" w:cs="仿宋"/>
          <w:lang w:eastAsia="zh-CN"/>
        </w:rPr>
        <w:t>）专利与获奖成果证书复印件；</w:t>
      </w:r>
    </w:p>
    <w:p w14:paraId="3AB29703" w14:textId="77777777" w:rsidR="00C57C34" w:rsidRDefault="00000000">
      <w:pPr>
        <w:spacing w:beforeLines="50" w:before="120" w:line="400" w:lineRule="exact"/>
        <w:ind w:left="363" w:right="346" w:firstLine="471"/>
        <w:jc w:val="both"/>
        <w:rPr>
          <w:ins w:id="14" w:author="彭世龙" w:date="2025-10-16T12:25:00Z"/>
          <w:rFonts w:ascii="仿宋" w:eastAsia="仿宋" w:hAnsi="仿宋" w:cs="仿宋" w:hint="eastAsia"/>
          <w:lang w:eastAsia="zh-CN"/>
        </w:rPr>
      </w:pPr>
      <w:r>
        <w:rPr>
          <w:rFonts w:ascii="仿宋" w:eastAsia="仿宋" w:hAnsi="仿宋" w:cs="仿宋"/>
          <w:lang w:eastAsia="zh-CN"/>
        </w:rPr>
        <w:t>（</w:t>
      </w:r>
      <w:r>
        <w:rPr>
          <w:lang w:eastAsia="zh-CN"/>
        </w:rPr>
        <w:t>4</w:t>
      </w:r>
      <w:r>
        <w:rPr>
          <w:rFonts w:ascii="仿宋" w:eastAsia="仿宋" w:hAnsi="仿宋" w:cs="仿宋"/>
          <w:lang w:eastAsia="zh-CN"/>
        </w:rPr>
        <w:t>）研究工作中的原始技术档案、数据记录、图纸、底片、软件、程序等和其它资料，以及目录清单。</w:t>
      </w:r>
    </w:p>
    <w:p w14:paraId="42C2D90C" w14:textId="77777777" w:rsidR="00C57C34" w:rsidRDefault="00C57C34">
      <w:pPr>
        <w:spacing w:beforeLines="50" w:before="120" w:line="400" w:lineRule="exact"/>
        <w:ind w:left="363" w:right="346" w:firstLine="471"/>
        <w:jc w:val="both"/>
        <w:rPr>
          <w:ins w:id="15" w:author="彭世龙" w:date="2025-10-16T12:25:00Z"/>
          <w:rFonts w:ascii="仿宋" w:eastAsia="仿宋" w:hAnsi="仿宋" w:cs="仿宋" w:hint="eastAsia"/>
          <w:lang w:eastAsia="zh-CN"/>
        </w:rPr>
      </w:pPr>
    </w:p>
    <w:p w14:paraId="3C9ACB79" w14:textId="77777777" w:rsidR="00C57C34" w:rsidRDefault="00C57C34">
      <w:pPr>
        <w:spacing w:beforeLines="50" w:before="120" w:line="400" w:lineRule="exact"/>
        <w:ind w:left="363" w:right="346" w:firstLine="471"/>
        <w:jc w:val="both"/>
        <w:rPr>
          <w:rFonts w:ascii="仿宋" w:eastAsia="仿宋" w:hAnsi="仿宋" w:cs="仿宋" w:hint="eastAsia"/>
          <w:lang w:eastAsia="zh-CN"/>
        </w:rPr>
      </w:pPr>
    </w:p>
    <w:p w14:paraId="3E324A90" w14:textId="77777777" w:rsidR="00C57C34" w:rsidRDefault="00C57C34">
      <w:pPr>
        <w:spacing w:line="274" w:lineRule="exact"/>
        <w:jc w:val="center"/>
        <w:rPr>
          <w:rFonts w:ascii="黑体" w:eastAsia="黑体" w:hAnsi="黑体" w:cs="黑体" w:hint="eastAsia"/>
          <w:b/>
          <w:bCs/>
          <w:lang w:eastAsia="zh-CN"/>
        </w:rPr>
      </w:pPr>
    </w:p>
    <w:p w14:paraId="69C902CD" w14:textId="77777777" w:rsidR="00C57C34" w:rsidRDefault="00000000">
      <w:pPr>
        <w:spacing w:line="274" w:lineRule="exact"/>
        <w:jc w:val="center"/>
        <w:rPr>
          <w:rFonts w:eastAsiaTheme="minorEastAsia"/>
          <w:sz w:val="20"/>
          <w:szCs w:val="20"/>
          <w:lang w:eastAsia="zh-CN"/>
        </w:rPr>
      </w:pPr>
      <w:r>
        <w:rPr>
          <w:rFonts w:ascii="黑体" w:eastAsia="黑体" w:hAnsi="黑体" w:cs="黑体"/>
          <w:b/>
          <w:bCs/>
          <w:lang w:eastAsia="zh-CN"/>
        </w:rPr>
        <w:t xml:space="preserve">第五章 </w:t>
      </w:r>
      <w:r>
        <w:rPr>
          <w:rFonts w:ascii="黑体" w:eastAsia="黑体" w:hAnsi="黑体" w:cs="黑体" w:hint="eastAsia"/>
          <w:b/>
          <w:bCs/>
          <w:lang w:eastAsia="zh-CN"/>
        </w:rPr>
        <w:t xml:space="preserve"> 开放</w:t>
      </w:r>
      <w:r>
        <w:rPr>
          <w:rFonts w:ascii="黑体" w:eastAsia="黑体" w:hAnsi="黑体" w:cs="黑体"/>
          <w:b/>
          <w:bCs/>
          <w:lang w:eastAsia="zh-CN"/>
        </w:rPr>
        <w:t>课题成果管理及评价</w:t>
      </w:r>
    </w:p>
    <w:p w14:paraId="6061A212" w14:textId="77777777" w:rsidR="00C57C34" w:rsidRDefault="00C57C34">
      <w:pPr>
        <w:spacing w:line="115" w:lineRule="exact"/>
        <w:rPr>
          <w:del w:id="16" w:author="彭世龙" w:date="2025-10-16T12:25:00Z"/>
          <w:rFonts w:eastAsiaTheme="minorEastAsia"/>
          <w:lang w:eastAsia="zh-CN"/>
        </w:rPr>
      </w:pPr>
    </w:p>
    <w:p w14:paraId="71AB2FDE" w14:textId="77777777" w:rsidR="00C57C34" w:rsidRDefault="00000000">
      <w:pPr>
        <w:spacing w:beforeLines="100" w:before="240" w:line="400" w:lineRule="exact"/>
        <w:ind w:left="360" w:right="346" w:firstLine="473"/>
        <w:jc w:val="both"/>
        <w:rPr>
          <w:rFonts w:ascii="仿宋" w:eastAsia="仿宋" w:hAnsi="仿宋" w:cs="仿宋" w:hint="eastAsia"/>
          <w:lang w:eastAsia="zh-CN"/>
        </w:rPr>
      </w:pPr>
      <w:r>
        <w:rPr>
          <w:rFonts w:ascii="仿宋" w:eastAsia="仿宋" w:hAnsi="仿宋" w:cs="仿宋"/>
          <w:lang w:eastAsia="zh-CN"/>
        </w:rPr>
        <w:t>第十</w:t>
      </w:r>
      <w:r>
        <w:rPr>
          <w:rFonts w:ascii="仿宋" w:eastAsia="仿宋" w:hAnsi="仿宋" w:cs="仿宋" w:hint="eastAsia"/>
          <w:lang w:eastAsia="zh-CN"/>
        </w:rPr>
        <w:t>八</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基金资助</w:t>
      </w:r>
      <w:r>
        <w:rPr>
          <w:rFonts w:ascii="仿宋" w:eastAsia="仿宋" w:hAnsi="仿宋" w:cs="仿宋" w:hint="eastAsia"/>
          <w:lang w:eastAsia="zh-CN"/>
        </w:rPr>
        <w:t>开放</w:t>
      </w:r>
      <w:r>
        <w:rPr>
          <w:rFonts w:ascii="仿宋" w:eastAsia="仿宋" w:hAnsi="仿宋" w:cs="仿宋"/>
          <w:lang w:eastAsia="zh-CN"/>
        </w:rPr>
        <w:t>课题所取得的论文、奖励和专利等研究成果由实验室、研究者本人和其所在单位共享，责任作者（通讯作者）的第一完成单位应为</w:t>
      </w:r>
      <w:del w:id="17" w:author="彭世龙" w:date="2025-10-16T12:04:00Z">
        <w:r>
          <w:rPr>
            <w:rFonts w:ascii="仿宋" w:eastAsia="仿宋" w:hAnsi="仿宋" w:cs="仿宋" w:hint="eastAsia"/>
            <w:lang w:eastAsia="zh-CN"/>
          </w:rPr>
          <w:delText>建筑结构与地下工程安徽省重点实验室</w:delText>
        </w:r>
      </w:del>
      <w:ins w:id="18" w:author="彭世龙" w:date="2025-10-16T12:04:00Z">
        <w:r>
          <w:rPr>
            <w:rFonts w:ascii="仿宋" w:eastAsia="仿宋" w:hAnsi="仿宋" w:cs="仿宋" w:hint="eastAsia"/>
            <w:lang w:eastAsia="zh-CN"/>
          </w:rPr>
          <w:t>安徽省岩土工程智能建造与灾变防控重点实验室</w:t>
        </w:r>
      </w:ins>
      <w:r>
        <w:rPr>
          <w:rFonts w:ascii="仿宋" w:eastAsia="仿宋" w:hAnsi="仿宋" w:cs="仿宋"/>
          <w:lang w:eastAsia="zh-CN"/>
        </w:rPr>
        <w:t>，即：</w:t>
      </w:r>
    </w:p>
    <w:p w14:paraId="0C22A403" w14:textId="77777777" w:rsidR="00C57C34" w:rsidRDefault="00000000">
      <w:pPr>
        <w:spacing w:beforeLines="50" w:before="120" w:line="400" w:lineRule="exact"/>
        <w:ind w:left="363" w:right="346" w:firstLine="471"/>
        <w:jc w:val="both"/>
        <w:rPr>
          <w:rFonts w:ascii="仿宋" w:eastAsia="仿宋" w:hAnsi="仿宋" w:cs="仿宋" w:hint="eastAsia"/>
          <w:lang w:eastAsia="zh-CN"/>
        </w:rPr>
      </w:pPr>
      <w:r>
        <w:rPr>
          <w:rFonts w:ascii="仿宋" w:eastAsia="仿宋" w:hAnsi="仿宋" w:cs="仿宋"/>
          <w:lang w:eastAsia="zh-CN"/>
        </w:rPr>
        <w:t>中文：</w:t>
      </w:r>
      <w:del w:id="19" w:author="彭世龙" w:date="2025-10-16T12:26:00Z">
        <w:r>
          <w:rPr>
            <w:rFonts w:ascii="仿宋" w:eastAsia="仿宋" w:hAnsi="仿宋" w:cs="仿宋" w:hint="eastAsia"/>
            <w:lang w:eastAsia="zh-CN"/>
          </w:rPr>
          <w:delText>安徽建筑大学</w:delText>
        </w:r>
      </w:del>
      <w:del w:id="20" w:author="彭世龙" w:date="2025-10-16T12:04:00Z">
        <w:r>
          <w:rPr>
            <w:rFonts w:ascii="仿宋" w:eastAsia="仿宋" w:hAnsi="仿宋" w:cs="仿宋" w:hint="eastAsia"/>
            <w:lang w:eastAsia="zh-CN"/>
          </w:rPr>
          <w:delText>建筑结构与地下工程安徽省重点实验室</w:delText>
        </w:r>
      </w:del>
      <w:ins w:id="21" w:author="彭世龙" w:date="2025-10-16T12:04:00Z">
        <w:r>
          <w:rPr>
            <w:rFonts w:ascii="仿宋" w:eastAsia="仿宋" w:hAnsi="仿宋" w:cs="仿宋" w:hint="eastAsia"/>
            <w:lang w:eastAsia="zh-CN"/>
          </w:rPr>
          <w:t>安徽省岩土工程智能建造与灾变防控重点实验室</w:t>
        </w:r>
      </w:ins>
      <w:r>
        <w:rPr>
          <w:rFonts w:ascii="仿宋" w:eastAsia="仿宋" w:hAnsi="仿宋" w:cs="仿宋" w:hint="eastAsia"/>
          <w:lang w:eastAsia="zh-CN"/>
        </w:rPr>
        <w:t>，</w:t>
      </w:r>
      <w:ins w:id="22" w:author="彭世龙" w:date="2025-10-16T12:26:00Z">
        <w:r>
          <w:rPr>
            <w:rFonts w:ascii="仿宋" w:eastAsia="仿宋" w:hAnsi="仿宋" w:cs="仿宋" w:hint="eastAsia"/>
            <w:lang w:eastAsia="zh-CN"/>
          </w:rPr>
          <w:t>安徽建筑大学，</w:t>
        </w:r>
      </w:ins>
      <w:r>
        <w:rPr>
          <w:rFonts w:ascii="仿宋" w:eastAsia="仿宋" w:hAnsi="仿宋" w:cs="仿宋" w:hint="eastAsia"/>
          <w:lang w:eastAsia="zh-CN"/>
        </w:rPr>
        <w:t>合肥，230601</w:t>
      </w:r>
    </w:p>
    <w:p w14:paraId="00835CC6" w14:textId="77777777" w:rsidR="00C57C34" w:rsidRDefault="00000000">
      <w:pPr>
        <w:spacing w:beforeLines="50" w:before="120" w:line="400" w:lineRule="exact"/>
        <w:ind w:left="363" w:right="366" w:firstLine="471"/>
        <w:jc w:val="both"/>
        <w:rPr>
          <w:rFonts w:eastAsiaTheme="minorEastAsia"/>
        </w:rPr>
      </w:pPr>
      <w:proofErr w:type="spellStart"/>
      <w:r>
        <w:rPr>
          <w:rFonts w:ascii="仿宋" w:eastAsia="仿宋" w:hAnsi="仿宋" w:cs="仿宋"/>
        </w:rPr>
        <w:t>英文：</w:t>
      </w:r>
      <w:ins w:id="23" w:author="彭世龙" w:date="2025-10-16T12:06:00Z">
        <w:r>
          <w:rPr>
            <w:rFonts w:eastAsia="仿宋" w:hint="eastAsia"/>
            <w:lang w:eastAsia="zh-CN"/>
          </w:rPr>
          <w:t>Anhui</w:t>
        </w:r>
        <w:proofErr w:type="spellEnd"/>
        <w:r>
          <w:rPr>
            <w:rFonts w:eastAsia="仿宋" w:hint="eastAsia"/>
            <w:lang w:eastAsia="zh-CN"/>
          </w:rPr>
          <w:t xml:space="preserve"> Provincial Key Laboratory of Intelligent Geotechnics and Disaster Prevention</w:t>
        </w:r>
      </w:ins>
      <w:del w:id="24" w:author="彭世龙" w:date="2025-10-16T12:06:00Z">
        <w:r>
          <w:rPr>
            <w:rFonts w:eastAsia="仿宋" w:hint="eastAsia"/>
            <w:lang w:eastAsia="zh-CN"/>
          </w:rPr>
          <w:delText>Anhui Province Key Laboratory of Building Structure and Underground Engineering</w:delText>
        </w:r>
      </w:del>
      <w:r>
        <w:rPr>
          <w:rFonts w:eastAsia="仿宋" w:hint="eastAsia"/>
          <w:lang w:eastAsia="zh-CN"/>
        </w:rPr>
        <w:t>，</w:t>
      </w:r>
      <w:r>
        <w:rPr>
          <w:rFonts w:eastAsia="仿宋" w:hint="eastAsia"/>
          <w:lang w:eastAsia="zh-CN"/>
        </w:rPr>
        <w:t xml:space="preserve">Anhui </w:t>
      </w:r>
      <w:proofErr w:type="spellStart"/>
      <w:r>
        <w:rPr>
          <w:rFonts w:eastAsia="仿宋" w:hint="eastAsia"/>
          <w:lang w:eastAsia="zh-CN"/>
        </w:rPr>
        <w:t>Jianzhu</w:t>
      </w:r>
      <w:proofErr w:type="spellEnd"/>
      <w:r>
        <w:rPr>
          <w:rFonts w:eastAsia="仿宋" w:hint="eastAsia"/>
          <w:lang w:eastAsia="zh-CN"/>
        </w:rPr>
        <w:t xml:space="preserve"> University</w:t>
      </w:r>
      <w:r>
        <w:rPr>
          <w:rFonts w:eastAsia="仿宋" w:hint="eastAsia"/>
          <w:lang w:eastAsia="zh-CN"/>
        </w:rPr>
        <w:t>，</w:t>
      </w:r>
      <w:r>
        <w:rPr>
          <w:rFonts w:eastAsia="仿宋" w:hint="eastAsia"/>
          <w:lang w:eastAsia="zh-CN"/>
        </w:rPr>
        <w:t>Hefei</w:t>
      </w:r>
      <w:r>
        <w:rPr>
          <w:rFonts w:eastAsia="仿宋" w:hint="eastAsia"/>
          <w:lang w:eastAsia="zh-CN"/>
        </w:rPr>
        <w:t>，</w:t>
      </w:r>
      <w:del w:id="25" w:author="彭世龙" w:date="2025-10-16T12:26:00Z">
        <w:r>
          <w:rPr>
            <w:rFonts w:eastAsia="仿宋" w:hint="eastAsia"/>
            <w:lang w:eastAsia="zh-CN"/>
          </w:rPr>
          <w:delText xml:space="preserve">Anhui </w:delText>
        </w:r>
      </w:del>
      <w:r>
        <w:rPr>
          <w:rFonts w:eastAsia="仿宋" w:hint="eastAsia"/>
          <w:lang w:eastAsia="zh-CN"/>
        </w:rPr>
        <w:t>230601</w:t>
      </w:r>
      <w:r>
        <w:rPr>
          <w:rFonts w:eastAsia="仿宋" w:hint="eastAsia"/>
          <w:lang w:eastAsia="zh-CN"/>
        </w:rPr>
        <w:t>，</w:t>
      </w:r>
      <w:r>
        <w:rPr>
          <w:rFonts w:eastAsia="仿宋" w:hint="eastAsia"/>
          <w:lang w:eastAsia="zh-CN"/>
        </w:rPr>
        <w:t>China</w:t>
      </w:r>
    </w:p>
    <w:p w14:paraId="23BD5DA4" w14:textId="77777777" w:rsidR="00C57C34" w:rsidRDefault="00000000">
      <w:pPr>
        <w:spacing w:beforeLines="50" w:before="120" w:line="400" w:lineRule="exact"/>
        <w:ind w:left="363" w:right="346" w:firstLine="471"/>
        <w:jc w:val="both"/>
        <w:rPr>
          <w:rFonts w:ascii="仿宋" w:eastAsia="仿宋" w:hAnsi="仿宋" w:cs="仿宋" w:hint="eastAsia"/>
          <w:b/>
          <w:bCs/>
          <w:lang w:eastAsia="zh-CN"/>
        </w:rPr>
      </w:pPr>
      <w:r>
        <w:rPr>
          <w:rFonts w:ascii="仿宋" w:eastAsia="仿宋" w:hAnsi="仿宋" w:cs="仿宋"/>
          <w:b/>
          <w:bCs/>
          <w:lang w:eastAsia="zh-CN"/>
        </w:rPr>
        <w:t>重点资助</w:t>
      </w:r>
      <w:r>
        <w:rPr>
          <w:rFonts w:ascii="仿宋" w:eastAsia="仿宋" w:hAnsi="仿宋" w:cs="仿宋" w:hint="eastAsia"/>
          <w:b/>
          <w:bCs/>
          <w:lang w:eastAsia="zh-CN"/>
        </w:rPr>
        <w:t>开放</w:t>
      </w:r>
      <w:r>
        <w:rPr>
          <w:rFonts w:ascii="仿宋" w:eastAsia="仿宋" w:hAnsi="仿宋" w:cs="仿宋"/>
          <w:b/>
          <w:bCs/>
          <w:lang w:eastAsia="zh-CN"/>
        </w:rPr>
        <w:t>课题结题要求</w:t>
      </w:r>
      <w:r>
        <w:rPr>
          <w:rFonts w:ascii="仿宋" w:eastAsia="仿宋" w:hAnsi="仿宋" w:cs="仿宋" w:hint="eastAsia"/>
          <w:b/>
          <w:bCs/>
          <w:lang w:eastAsia="zh-CN"/>
        </w:rPr>
        <w:t>：</w:t>
      </w:r>
    </w:p>
    <w:p w14:paraId="45BFFBF2" w14:textId="77777777" w:rsidR="00C57C34" w:rsidRDefault="00000000">
      <w:pPr>
        <w:spacing w:beforeLines="50" w:before="120" w:line="400" w:lineRule="exact"/>
        <w:ind w:left="363" w:right="346" w:firstLine="471"/>
        <w:jc w:val="both"/>
        <w:rPr>
          <w:rFonts w:ascii="仿宋" w:eastAsia="仿宋" w:hAnsi="仿宋" w:cs="仿宋" w:hint="eastAsia"/>
          <w:lang w:eastAsia="zh-CN"/>
        </w:rPr>
      </w:pPr>
      <w:r>
        <w:rPr>
          <w:rFonts w:ascii="仿宋" w:eastAsia="仿宋" w:hAnsi="仿宋" w:cs="仿宋" w:hint="eastAsia"/>
          <w:lang w:eastAsia="zh-CN"/>
        </w:rPr>
        <w:t>（1）</w:t>
      </w:r>
      <w:r>
        <w:rPr>
          <w:rFonts w:ascii="仿宋" w:eastAsia="仿宋" w:hAnsi="仿宋" w:cs="仿宋"/>
          <w:lang w:eastAsia="zh-CN"/>
        </w:rPr>
        <w:t>以</w:t>
      </w:r>
      <w:del w:id="26" w:author="彭世龙" w:date="2025-10-16T12:04:00Z">
        <w:r>
          <w:rPr>
            <w:rFonts w:ascii="仿宋" w:eastAsia="仿宋" w:hAnsi="仿宋" w:cs="仿宋" w:hint="eastAsia"/>
            <w:lang w:eastAsia="zh-CN"/>
          </w:rPr>
          <w:delText>建筑结构与地下工程安徽省重点实验室</w:delText>
        </w:r>
      </w:del>
      <w:ins w:id="27" w:author="彭世龙" w:date="2025-10-16T12:04:00Z">
        <w:r>
          <w:rPr>
            <w:rFonts w:ascii="仿宋" w:eastAsia="仿宋" w:hAnsi="仿宋" w:cs="仿宋" w:hint="eastAsia"/>
            <w:lang w:eastAsia="zh-CN"/>
          </w:rPr>
          <w:t>安徽省岩土工程智能建造与灾变防控重点实验室</w:t>
        </w:r>
      </w:ins>
      <w:r>
        <w:rPr>
          <w:rFonts w:ascii="仿宋" w:eastAsia="仿宋" w:hAnsi="仿宋" w:cs="仿宋"/>
          <w:lang w:eastAsia="zh-CN"/>
        </w:rPr>
        <w:t>名义在</w:t>
      </w:r>
      <w:r>
        <w:rPr>
          <w:lang w:eastAsia="zh-CN"/>
        </w:rPr>
        <w:t>SCI</w:t>
      </w:r>
      <w:r>
        <w:rPr>
          <w:rFonts w:eastAsia="宋体" w:hint="eastAsia"/>
          <w:lang w:eastAsia="zh-CN"/>
        </w:rPr>
        <w:t>/EI</w:t>
      </w:r>
      <w:r>
        <w:rPr>
          <w:rFonts w:ascii="仿宋" w:eastAsia="仿宋" w:hAnsi="仿宋" w:cs="仿宋"/>
          <w:lang w:eastAsia="zh-CN"/>
        </w:rPr>
        <w:t>检索源期刊发表</w:t>
      </w:r>
      <w:r>
        <w:rPr>
          <w:rFonts w:ascii="仿宋" w:eastAsia="仿宋" w:hAnsi="仿宋" w:cs="仿宋" w:hint="eastAsia"/>
          <w:lang w:eastAsia="zh-CN"/>
        </w:rPr>
        <w:t>论文</w:t>
      </w:r>
      <w:r>
        <w:rPr>
          <w:rFonts w:eastAsiaTheme="minorEastAsia" w:hint="eastAsia"/>
          <w:lang w:eastAsia="zh-CN"/>
        </w:rPr>
        <w:t>1</w:t>
      </w:r>
      <w:r>
        <w:rPr>
          <w:rFonts w:ascii="仿宋" w:eastAsia="仿宋" w:hAnsi="仿宋" w:cs="仿宋"/>
          <w:lang w:eastAsia="zh-CN"/>
        </w:rPr>
        <w:t>篇</w:t>
      </w:r>
      <w:r>
        <w:rPr>
          <w:lang w:eastAsia="zh-CN"/>
        </w:rPr>
        <w:t>(</w:t>
      </w:r>
      <w:r>
        <w:rPr>
          <w:rFonts w:ascii="仿宋" w:eastAsia="仿宋" w:hAnsi="仿宋" w:cs="仿宋"/>
          <w:lang w:eastAsia="zh-CN"/>
        </w:rPr>
        <w:t>含</w:t>
      </w:r>
      <w:r>
        <w:rPr>
          <w:lang w:eastAsia="zh-CN"/>
        </w:rPr>
        <w:t>)</w:t>
      </w:r>
      <w:proofErr w:type="spellStart"/>
      <w:r>
        <w:rPr>
          <w:lang w:eastAsia="zh-CN"/>
        </w:rPr>
        <w:t>以上</w:t>
      </w:r>
      <w:proofErr w:type="spellEnd"/>
      <w:r>
        <w:rPr>
          <w:rFonts w:ascii="仿宋" w:eastAsia="仿宋" w:hAnsi="仿宋" w:cs="仿宋"/>
          <w:lang w:eastAsia="zh-CN"/>
        </w:rPr>
        <w:t>或</w:t>
      </w:r>
      <w:r>
        <w:rPr>
          <w:rFonts w:ascii="仿宋" w:eastAsia="仿宋" w:hAnsi="仿宋" w:cs="仿宋" w:hint="eastAsia"/>
          <w:lang w:eastAsia="zh-CN"/>
        </w:rPr>
        <w:t>中文核心</w:t>
      </w:r>
      <w:r>
        <w:rPr>
          <w:rFonts w:ascii="仿宋" w:eastAsia="仿宋" w:hAnsi="仿宋" w:cs="仿宋"/>
          <w:lang w:eastAsia="zh-CN"/>
        </w:rPr>
        <w:t>检索源期刊发表论文</w:t>
      </w:r>
      <w:r>
        <w:rPr>
          <w:rFonts w:eastAsiaTheme="minorEastAsia" w:hint="eastAsia"/>
          <w:lang w:eastAsia="zh-CN"/>
        </w:rPr>
        <w:t>3</w:t>
      </w:r>
      <w:r>
        <w:rPr>
          <w:rFonts w:ascii="仿宋" w:eastAsia="仿宋" w:hAnsi="仿宋" w:cs="仿宋"/>
          <w:lang w:eastAsia="zh-CN"/>
        </w:rPr>
        <w:t>篇</w:t>
      </w:r>
      <w:r>
        <w:rPr>
          <w:lang w:eastAsia="zh-CN"/>
        </w:rPr>
        <w:t>(</w:t>
      </w:r>
      <w:r>
        <w:rPr>
          <w:rFonts w:ascii="仿宋" w:eastAsia="仿宋" w:hAnsi="仿宋" w:cs="仿宋"/>
          <w:lang w:eastAsia="zh-CN"/>
        </w:rPr>
        <w:t>含</w:t>
      </w:r>
      <w:r>
        <w:rPr>
          <w:lang w:eastAsia="zh-CN"/>
        </w:rPr>
        <w:t>)</w:t>
      </w:r>
      <w:proofErr w:type="spellStart"/>
      <w:r>
        <w:rPr>
          <w:lang w:eastAsia="zh-CN"/>
        </w:rPr>
        <w:t>以上</w:t>
      </w:r>
      <w:proofErr w:type="spellEnd"/>
      <w:r>
        <w:rPr>
          <w:rFonts w:ascii="仿宋" w:eastAsia="仿宋" w:hAnsi="仿宋" w:cs="仿宋"/>
          <w:lang w:eastAsia="zh-CN"/>
        </w:rPr>
        <w:t>与研究课题相关的论文</w:t>
      </w:r>
      <w:r>
        <w:rPr>
          <w:rFonts w:ascii="仿宋" w:eastAsia="仿宋" w:hAnsi="仿宋" w:cs="仿宋" w:hint="eastAsia"/>
          <w:lang w:eastAsia="zh-CN"/>
        </w:rPr>
        <w:t>（第一作者或者通讯作者的第一单位须标注为</w:t>
      </w:r>
      <w:del w:id="28" w:author="彭世龙" w:date="2025-10-16T12:05:00Z">
        <w:r>
          <w:rPr>
            <w:rFonts w:ascii="仿宋" w:eastAsia="仿宋" w:hAnsi="仿宋" w:cs="仿宋" w:hint="eastAsia"/>
            <w:lang w:eastAsia="zh-CN"/>
          </w:rPr>
          <w:delText>建筑结构与地下工程安徽省重点实验室</w:delText>
        </w:r>
      </w:del>
      <w:ins w:id="29" w:author="彭世龙" w:date="2025-10-16T12:05:00Z">
        <w:r>
          <w:rPr>
            <w:rFonts w:ascii="仿宋" w:eastAsia="仿宋" w:hAnsi="仿宋" w:cs="仿宋" w:hint="eastAsia"/>
            <w:lang w:eastAsia="zh-CN"/>
          </w:rPr>
          <w:t>安徽省岩土工程智能建造与灾变防控重点实验室</w:t>
        </w:r>
      </w:ins>
      <w:r>
        <w:rPr>
          <w:rFonts w:ascii="仿宋" w:eastAsia="仿宋" w:hAnsi="仿宋" w:cs="仿宋" w:hint="eastAsia"/>
          <w:lang w:eastAsia="zh-CN"/>
        </w:rPr>
        <w:t>）；</w:t>
      </w:r>
    </w:p>
    <w:p w14:paraId="10D96F95" w14:textId="77777777" w:rsidR="00C57C34" w:rsidRDefault="00000000">
      <w:pPr>
        <w:spacing w:beforeLines="50" w:before="120" w:line="400" w:lineRule="exact"/>
        <w:ind w:left="834" w:right="346"/>
        <w:jc w:val="both"/>
        <w:rPr>
          <w:rFonts w:ascii="仿宋" w:eastAsia="仿宋" w:hAnsi="仿宋" w:cs="仿宋" w:hint="eastAsia"/>
          <w:lang w:eastAsia="zh-CN"/>
        </w:rPr>
      </w:pPr>
      <w:r>
        <w:rPr>
          <w:rFonts w:ascii="仿宋" w:eastAsia="仿宋" w:hAnsi="仿宋" w:cs="仿宋"/>
          <w:lang w:eastAsia="zh-CN"/>
        </w:rPr>
        <w:t>（</w:t>
      </w:r>
      <w:r>
        <w:rPr>
          <w:rFonts w:hint="eastAsia"/>
          <w:lang w:eastAsia="zh-CN"/>
        </w:rPr>
        <w:t>2</w:t>
      </w:r>
      <w:r>
        <w:rPr>
          <w:rFonts w:ascii="仿宋" w:eastAsia="仿宋" w:hAnsi="仿宋" w:cs="仿宋"/>
          <w:lang w:eastAsia="zh-CN"/>
        </w:rPr>
        <w:t>）参加国际</w:t>
      </w:r>
      <w:r>
        <w:rPr>
          <w:rFonts w:ascii="仿宋" w:eastAsia="仿宋" w:hAnsi="仿宋" w:cs="仿宋" w:hint="eastAsia"/>
          <w:lang w:eastAsia="zh-CN"/>
        </w:rPr>
        <w:t>或</w:t>
      </w:r>
      <w:r>
        <w:rPr>
          <w:rFonts w:ascii="仿宋" w:eastAsia="仿宋" w:hAnsi="仿宋" w:cs="仿宋"/>
          <w:lang w:eastAsia="zh-CN"/>
        </w:rPr>
        <w:t>国内学术会议</w:t>
      </w:r>
      <w:r>
        <w:rPr>
          <w:lang w:eastAsia="zh-CN"/>
        </w:rPr>
        <w:t>1</w:t>
      </w:r>
      <w:r>
        <w:rPr>
          <w:rFonts w:ascii="仿宋" w:eastAsia="仿宋" w:hAnsi="仿宋" w:cs="仿宋"/>
          <w:lang w:eastAsia="zh-CN"/>
        </w:rPr>
        <w:t>次</w:t>
      </w:r>
      <w:r>
        <w:rPr>
          <w:rFonts w:ascii="仿宋" w:eastAsia="仿宋" w:hAnsi="仿宋" w:cs="仿宋" w:hint="eastAsia"/>
          <w:lang w:eastAsia="zh-CN"/>
        </w:rPr>
        <w:t>。</w:t>
      </w:r>
    </w:p>
    <w:p w14:paraId="6D3B5312" w14:textId="77777777" w:rsidR="00C57C34" w:rsidRDefault="00000000">
      <w:pPr>
        <w:spacing w:beforeLines="50" w:before="120" w:line="400" w:lineRule="exact"/>
        <w:ind w:left="363" w:right="346" w:firstLine="471"/>
        <w:jc w:val="both"/>
        <w:rPr>
          <w:rFonts w:ascii="仿宋" w:eastAsia="仿宋" w:hAnsi="仿宋" w:cs="仿宋" w:hint="eastAsia"/>
          <w:lang w:eastAsia="zh-CN"/>
        </w:rPr>
      </w:pPr>
      <w:r>
        <w:rPr>
          <w:rFonts w:ascii="仿宋" w:eastAsia="仿宋" w:hAnsi="仿宋" w:cs="仿宋" w:hint="eastAsia"/>
          <w:b/>
          <w:bCs/>
          <w:lang w:eastAsia="zh-CN"/>
        </w:rPr>
        <w:t>一般</w:t>
      </w:r>
      <w:r>
        <w:rPr>
          <w:rFonts w:ascii="仿宋" w:eastAsia="仿宋" w:hAnsi="仿宋" w:cs="仿宋"/>
          <w:b/>
          <w:bCs/>
          <w:lang w:eastAsia="zh-CN"/>
        </w:rPr>
        <w:t>资助</w:t>
      </w:r>
      <w:r>
        <w:rPr>
          <w:rFonts w:ascii="仿宋" w:eastAsia="仿宋" w:hAnsi="仿宋" w:cs="仿宋" w:hint="eastAsia"/>
          <w:b/>
          <w:bCs/>
          <w:lang w:eastAsia="zh-CN"/>
        </w:rPr>
        <w:t>开放</w:t>
      </w:r>
      <w:r>
        <w:rPr>
          <w:rFonts w:ascii="仿宋" w:eastAsia="仿宋" w:hAnsi="仿宋" w:cs="仿宋"/>
          <w:b/>
          <w:bCs/>
          <w:lang w:eastAsia="zh-CN"/>
        </w:rPr>
        <w:t>课题结题要求</w:t>
      </w:r>
      <w:r>
        <w:rPr>
          <w:rFonts w:ascii="仿宋" w:eastAsia="仿宋" w:hAnsi="仿宋" w:cs="仿宋" w:hint="eastAsia"/>
          <w:b/>
          <w:bCs/>
          <w:lang w:eastAsia="zh-CN"/>
        </w:rPr>
        <w:t>：</w:t>
      </w:r>
    </w:p>
    <w:p w14:paraId="5307A70E" w14:textId="77777777" w:rsidR="00C57C34" w:rsidRDefault="00000000">
      <w:pPr>
        <w:spacing w:beforeLines="50" w:before="120" w:line="400" w:lineRule="exact"/>
        <w:ind w:left="363" w:right="346" w:firstLine="471"/>
        <w:jc w:val="both"/>
        <w:rPr>
          <w:rFonts w:ascii="仿宋" w:eastAsia="仿宋" w:hAnsi="仿宋" w:cs="仿宋" w:hint="eastAsia"/>
          <w:lang w:eastAsia="zh-CN"/>
        </w:rPr>
      </w:pPr>
      <w:r>
        <w:rPr>
          <w:rFonts w:ascii="仿宋" w:eastAsia="仿宋" w:hAnsi="仿宋" w:cs="仿宋" w:hint="eastAsia"/>
          <w:lang w:eastAsia="zh-CN"/>
        </w:rPr>
        <w:t>（1）</w:t>
      </w:r>
      <w:r>
        <w:rPr>
          <w:rFonts w:ascii="仿宋" w:eastAsia="仿宋" w:hAnsi="仿宋" w:cs="仿宋"/>
          <w:lang w:eastAsia="zh-CN"/>
        </w:rPr>
        <w:t>以</w:t>
      </w:r>
      <w:del w:id="30" w:author="彭世龙" w:date="2025-10-16T12:05:00Z">
        <w:r>
          <w:rPr>
            <w:rFonts w:ascii="仿宋" w:eastAsia="仿宋" w:hAnsi="仿宋" w:cs="仿宋" w:hint="eastAsia"/>
            <w:lang w:eastAsia="zh-CN"/>
          </w:rPr>
          <w:delText>建筑结构与地下工程安徽省重点实验室</w:delText>
        </w:r>
      </w:del>
      <w:ins w:id="31" w:author="彭世龙" w:date="2025-10-16T12:05:00Z">
        <w:r>
          <w:rPr>
            <w:rFonts w:ascii="仿宋" w:eastAsia="仿宋" w:hAnsi="仿宋" w:cs="仿宋" w:hint="eastAsia"/>
            <w:lang w:eastAsia="zh-CN"/>
          </w:rPr>
          <w:t>安徽省岩土工程智能建造与灾变防控重点实验室</w:t>
        </w:r>
      </w:ins>
      <w:r>
        <w:rPr>
          <w:rFonts w:ascii="仿宋" w:eastAsia="仿宋" w:hAnsi="仿宋" w:cs="仿宋"/>
          <w:lang w:eastAsia="zh-CN"/>
        </w:rPr>
        <w:t>名义在</w:t>
      </w:r>
      <w:r>
        <w:rPr>
          <w:rFonts w:ascii="仿宋" w:eastAsia="仿宋" w:hAnsi="仿宋" w:cs="仿宋" w:hint="eastAsia"/>
          <w:lang w:eastAsia="zh-CN"/>
        </w:rPr>
        <w:t>中文核心</w:t>
      </w:r>
      <w:r>
        <w:rPr>
          <w:rFonts w:ascii="仿宋" w:eastAsia="仿宋" w:hAnsi="仿宋" w:cs="仿宋"/>
          <w:lang w:eastAsia="zh-CN"/>
        </w:rPr>
        <w:t>检索源期刊发表论文</w:t>
      </w:r>
      <w:r>
        <w:rPr>
          <w:rFonts w:eastAsiaTheme="minorEastAsia" w:hint="eastAsia"/>
          <w:lang w:eastAsia="zh-CN"/>
        </w:rPr>
        <w:t>2</w:t>
      </w:r>
      <w:r>
        <w:rPr>
          <w:rFonts w:ascii="仿宋" w:eastAsia="仿宋" w:hAnsi="仿宋" w:cs="仿宋"/>
          <w:lang w:eastAsia="zh-CN"/>
        </w:rPr>
        <w:t>篇</w:t>
      </w:r>
      <w:r>
        <w:rPr>
          <w:lang w:eastAsia="zh-CN"/>
        </w:rPr>
        <w:t>(</w:t>
      </w:r>
      <w:r>
        <w:rPr>
          <w:rFonts w:ascii="仿宋" w:eastAsia="仿宋" w:hAnsi="仿宋" w:cs="仿宋"/>
          <w:lang w:eastAsia="zh-CN"/>
        </w:rPr>
        <w:t>含</w:t>
      </w:r>
      <w:r>
        <w:rPr>
          <w:lang w:eastAsia="zh-CN"/>
        </w:rPr>
        <w:t>)</w:t>
      </w:r>
      <w:r>
        <w:rPr>
          <w:rFonts w:ascii="仿宋" w:eastAsia="仿宋" w:hAnsi="仿宋" w:cs="仿宋" w:hint="eastAsia"/>
          <w:lang w:eastAsia="zh-CN"/>
        </w:rPr>
        <w:t>以上</w:t>
      </w:r>
      <w:r>
        <w:rPr>
          <w:rFonts w:ascii="仿宋" w:eastAsia="仿宋" w:hAnsi="仿宋" w:cs="仿宋"/>
          <w:lang w:eastAsia="zh-CN"/>
        </w:rPr>
        <w:t>与研究课题相关的论文</w:t>
      </w:r>
      <w:r>
        <w:rPr>
          <w:rFonts w:ascii="仿宋" w:eastAsia="仿宋" w:hAnsi="仿宋" w:cs="仿宋" w:hint="eastAsia"/>
          <w:lang w:eastAsia="zh-CN"/>
        </w:rPr>
        <w:t>（第一作者或者通讯作者的第一单位须标注为</w:t>
      </w:r>
      <w:del w:id="32" w:author="彭世龙" w:date="2025-10-16T12:05:00Z">
        <w:r>
          <w:rPr>
            <w:rFonts w:ascii="仿宋" w:eastAsia="仿宋" w:hAnsi="仿宋" w:cs="仿宋" w:hint="eastAsia"/>
            <w:lang w:eastAsia="zh-CN"/>
          </w:rPr>
          <w:delText>建筑结构与地下工程安徽省重点实验室</w:delText>
        </w:r>
      </w:del>
      <w:ins w:id="33" w:author="彭世龙" w:date="2025-10-16T12:05:00Z">
        <w:r>
          <w:rPr>
            <w:rFonts w:ascii="仿宋" w:eastAsia="仿宋" w:hAnsi="仿宋" w:cs="仿宋" w:hint="eastAsia"/>
            <w:lang w:eastAsia="zh-CN"/>
          </w:rPr>
          <w:t>安徽省岩土工程智能建造与灾变防控重点实验室</w:t>
        </w:r>
      </w:ins>
      <w:r>
        <w:rPr>
          <w:rFonts w:ascii="仿宋" w:eastAsia="仿宋" w:hAnsi="仿宋" w:cs="仿宋" w:hint="eastAsia"/>
          <w:lang w:eastAsia="zh-CN"/>
        </w:rPr>
        <w:t>）；</w:t>
      </w:r>
    </w:p>
    <w:p w14:paraId="544DB943" w14:textId="77777777" w:rsidR="00C57C34" w:rsidRDefault="00000000">
      <w:pPr>
        <w:spacing w:beforeLines="50" w:before="120" w:line="400" w:lineRule="exact"/>
        <w:ind w:left="834" w:right="346"/>
        <w:jc w:val="both"/>
        <w:rPr>
          <w:rFonts w:ascii="仿宋" w:eastAsia="仿宋" w:hAnsi="仿宋" w:cs="仿宋" w:hint="eastAsia"/>
          <w:lang w:eastAsia="zh-CN"/>
        </w:rPr>
      </w:pPr>
      <w:r>
        <w:rPr>
          <w:rFonts w:ascii="仿宋" w:eastAsia="仿宋" w:hAnsi="仿宋" w:cs="仿宋" w:hint="eastAsia"/>
          <w:lang w:eastAsia="zh-CN"/>
        </w:rPr>
        <w:t>（2）</w:t>
      </w:r>
      <w:r>
        <w:rPr>
          <w:rFonts w:ascii="仿宋" w:eastAsia="仿宋" w:hAnsi="仿宋" w:cs="仿宋"/>
          <w:lang w:eastAsia="zh-CN"/>
        </w:rPr>
        <w:t>参加国际</w:t>
      </w:r>
      <w:r>
        <w:rPr>
          <w:rFonts w:ascii="仿宋" w:eastAsia="仿宋" w:hAnsi="仿宋" w:cs="仿宋" w:hint="eastAsia"/>
          <w:lang w:eastAsia="zh-CN"/>
        </w:rPr>
        <w:t>或</w:t>
      </w:r>
      <w:r>
        <w:rPr>
          <w:rFonts w:ascii="仿宋" w:eastAsia="仿宋" w:hAnsi="仿宋" w:cs="仿宋"/>
          <w:lang w:eastAsia="zh-CN"/>
        </w:rPr>
        <w:t>国内学术会议</w:t>
      </w:r>
      <w:r>
        <w:rPr>
          <w:lang w:eastAsia="zh-CN"/>
        </w:rPr>
        <w:t>1</w:t>
      </w:r>
      <w:r>
        <w:rPr>
          <w:rFonts w:ascii="仿宋" w:eastAsia="仿宋" w:hAnsi="仿宋" w:cs="仿宋"/>
          <w:lang w:eastAsia="zh-CN"/>
        </w:rPr>
        <w:t>次</w:t>
      </w:r>
      <w:r>
        <w:rPr>
          <w:rFonts w:ascii="仿宋" w:eastAsia="仿宋" w:hAnsi="仿宋" w:cs="仿宋" w:hint="eastAsia"/>
          <w:lang w:eastAsia="zh-CN"/>
        </w:rPr>
        <w:t>。</w:t>
      </w:r>
    </w:p>
    <w:p w14:paraId="4CBACBA5" w14:textId="77777777" w:rsidR="00C57C34" w:rsidRDefault="00000000">
      <w:pPr>
        <w:spacing w:beforeLines="50" w:before="120" w:line="400" w:lineRule="exact"/>
        <w:ind w:left="363" w:right="346" w:firstLine="471"/>
        <w:jc w:val="both"/>
        <w:rPr>
          <w:rFonts w:ascii="仿宋" w:eastAsia="仿宋" w:hAnsi="仿宋" w:cs="仿宋" w:hint="eastAsia"/>
          <w:color w:val="000000" w:themeColor="text1"/>
          <w:lang w:eastAsia="zh-CN"/>
        </w:rPr>
      </w:pPr>
      <w:r>
        <w:rPr>
          <w:rFonts w:ascii="仿宋" w:eastAsia="仿宋" w:hAnsi="仿宋" w:cs="仿宋"/>
          <w:color w:val="000000" w:themeColor="text1"/>
          <w:lang w:eastAsia="zh-CN"/>
        </w:rPr>
        <w:t>如果作者所在单位有明确的第一单位要求，可采用1,2的形式标注实验室名称，且论文的前三作者中须含1名</w:t>
      </w:r>
      <w:del w:id="34" w:author="彭世龙" w:date="2025-10-16T12:05:00Z">
        <w:r>
          <w:rPr>
            <w:rFonts w:ascii="仿宋" w:eastAsia="仿宋" w:hAnsi="仿宋" w:cs="仿宋" w:hint="eastAsia"/>
            <w:color w:val="000000" w:themeColor="text1"/>
            <w:lang w:eastAsia="zh-CN"/>
          </w:rPr>
          <w:delText>建筑结构与地下工程安徽省重点实验室</w:delText>
        </w:r>
      </w:del>
      <w:ins w:id="35" w:author="彭世龙" w:date="2025-10-16T12:05:00Z">
        <w:r>
          <w:rPr>
            <w:rFonts w:ascii="仿宋" w:eastAsia="仿宋" w:hAnsi="仿宋" w:cs="仿宋" w:hint="eastAsia"/>
            <w:color w:val="000000" w:themeColor="text1"/>
            <w:lang w:eastAsia="zh-CN"/>
          </w:rPr>
          <w:t>安徽省岩土工程智能建造与灾变防控重点实验室</w:t>
        </w:r>
      </w:ins>
      <w:r>
        <w:rPr>
          <w:rFonts w:ascii="仿宋" w:eastAsia="仿宋" w:hAnsi="仿宋" w:cs="仿宋"/>
          <w:color w:val="000000" w:themeColor="text1"/>
          <w:lang w:eastAsia="zh-CN"/>
        </w:rPr>
        <w:t>的固定研究人员。</w:t>
      </w:r>
    </w:p>
    <w:p w14:paraId="622B4D58" w14:textId="77777777" w:rsidR="00C57C34" w:rsidRDefault="00000000">
      <w:pPr>
        <w:spacing w:beforeLines="100" w:before="240" w:line="400" w:lineRule="exact"/>
        <w:ind w:left="360" w:right="346" w:firstLine="473"/>
        <w:jc w:val="both"/>
        <w:rPr>
          <w:rFonts w:ascii="仿宋" w:eastAsia="仿宋" w:hAnsi="仿宋" w:cs="仿宋" w:hint="eastAsia"/>
          <w:lang w:eastAsia="zh-CN"/>
        </w:rPr>
      </w:pPr>
      <w:r>
        <w:rPr>
          <w:rFonts w:ascii="仿宋" w:eastAsia="仿宋" w:hAnsi="仿宋" w:cs="仿宋"/>
        </w:rPr>
        <w:t>第</w:t>
      </w:r>
      <w:r>
        <w:rPr>
          <w:rFonts w:ascii="仿宋" w:eastAsia="仿宋" w:hAnsi="仿宋" w:cs="仿宋" w:hint="eastAsia"/>
          <w:lang w:eastAsia="zh-CN"/>
        </w:rPr>
        <w:t>十九</w:t>
      </w:r>
      <w:r>
        <w:rPr>
          <w:rFonts w:ascii="仿宋" w:eastAsia="仿宋" w:hAnsi="仿宋" w:cs="仿宋"/>
        </w:rPr>
        <w:t xml:space="preserve">条 </w:t>
      </w:r>
      <w:r>
        <w:rPr>
          <w:rFonts w:ascii="仿宋" w:eastAsia="仿宋" w:hAnsi="仿宋" w:cs="仿宋" w:hint="eastAsia"/>
          <w:lang w:eastAsia="zh-CN"/>
        </w:rPr>
        <w:t xml:space="preserve"> </w:t>
      </w:r>
      <w:proofErr w:type="spellStart"/>
      <w:r>
        <w:rPr>
          <w:rFonts w:ascii="仿宋" w:eastAsia="仿宋" w:hAnsi="仿宋" w:cs="仿宋"/>
          <w:b/>
          <w:bCs/>
          <w:color w:val="000000" w:themeColor="text1"/>
        </w:rPr>
        <w:t>开放课题的有关论文、专著等成果，均应标注</w:t>
      </w:r>
      <w:proofErr w:type="spellEnd"/>
      <w:r>
        <w:rPr>
          <w:rFonts w:ascii="仿宋" w:eastAsia="仿宋" w:hAnsi="仿宋" w:cs="仿宋"/>
          <w:b/>
          <w:bCs/>
          <w:color w:val="000000" w:themeColor="text1"/>
        </w:rPr>
        <w:t>“</w:t>
      </w:r>
      <w:del w:id="36" w:author="彭世龙" w:date="2025-10-16T12:07:00Z">
        <w:r>
          <w:rPr>
            <w:rFonts w:ascii="仿宋" w:eastAsia="仿宋" w:hAnsi="仿宋" w:cs="仿宋" w:hint="eastAsia"/>
            <w:b/>
            <w:bCs/>
            <w:color w:val="000000" w:themeColor="text1"/>
          </w:rPr>
          <w:delText>安徽建筑大学</w:delText>
        </w:r>
      </w:del>
      <w:del w:id="37" w:author="彭世龙" w:date="2025-10-16T12:05:00Z">
        <w:r>
          <w:rPr>
            <w:rFonts w:ascii="仿宋" w:eastAsia="仿宋" w:hAnsi="仿宋" w:cs="仿宋" w:hint="eastAsia"/>
            <w:b/>
            <w:bCs/>
            <w:color w:val="000000" w:themeColor="text1"/>
          </w:rPr>
          <w:delText>建筑结构与地下工程安徽省重点实验室</w:delText>
        </w:r>
      </w:del>
      <w:ins w:id="38" w:author="彭世龙" w:date="2025-10-16T12:05:00Z">
        <w:r>
          <w:rPr>
            <w:rFonts w:ascii="仿宋" w:eastAsia="仿宋" w:hAnsi="仿宋" w:cs="仿宋" w:hint="eastAsia"/>
            <w:b/>
            <w:bCs/>
            <w:color w:val="000000" w:themeColor="text1"/>
            <w:lang w:eastAsia="zh-CN"/>
          </w:rPr>
          <w:t>安徽省岩土工程智能建造与灾变防控重点实验室</w:t>
        </w:r>
      </w:ins>
      <w:proofErr w:type="spellStart"/>
      <w:r>
        <w:rPr>
          <w:rFonts w:ascii="仿宋" w:eastAsia="仿宋" w:hAnsi="仿宋" w:cs="仿宋"/>
          <w:b/>
          <w:bCs/>
          <w:color w:val="000000" w:themeColor="text1"/>
        </w:rPr>
        <w:t>开放课题（项目号</w:t>
      </w:r>
      <w:proofErr w:type="spellEnd"/>
      <w:r>
        <w:rPr>
          <w:rFonts w:ascii="仿宋" w:eastAsia="仿宋" w:hAnsi="仿宋" w:cs="仿宋"/>
          <w:b/>
          <w:bCs/>
          <w:color w:val="000000" w:themeColor="text1"/>
        </w:rPr>
        <w:t>）”（</w:t>
      </w:r>
      <w:proofErr w:type="spellStart"/>
      <w:r>
        <w:rPr>
          <w:rFonts w:ascii="仿宋" w:eastAsia="仿宋" w:hAnsi="仿宋" w:cs="仿宋"/>
          <w:b/>
          <w:bCs/>
          <w:color w:val="000000" w:themeColor="text1"/>
        </w:rPr>
        <w:t>英文名称：</w:t>
      </w:r>
      <w:ins w:id="39" w:author="彭世龙" w:date="2025-10-16T12:07:00Z">
        <w:r>
          <w:rPr>
            <w:rFonts w:hint="eastAsia"/>
            <w:b/>
            <w:bCs/>
            <w:color w:val="000000" w:themeColor="text1"/>
          </w:rPr>
          <w:t>Open</w:t>
        </w:r>
        <w:proofErr w:type="spellEnd"/>
        <w:r>
          <w:rPr>
            <w:rFonts w:hint="eastAsia"/>
            <w:b/>
            <w:bCs/>
            <w:color w:val="000000" w:themeColor="text1"/>
          </w:rPr>
          <w:t xml:space="preserve"> Research Project of</w:t>
        </w:r>
      </w:ins>
      <w:del w:id="40" w:author="彭世龙" w:date="2025-10-16T12:07:00Z">
        <w:r>
          <w:rPr>
            <w:b/>
            <w:bCs/>
            <w:color w:val="000000" w:themeColor="text1"/>
          </w:rPr>
          <w:delText>Supported by</w:delText>
        </w:r>
      </w:del>
      <w:r>
        <w:rPr>
          <w:b/>
          <w:bCs/>
          <w:color w:val="000000" w:themeColor="text1"/>
        </w:rPr>
        <w:t xml:space="preserve"> </w:t>
      </w:r>
      <w:ins w:id="41" w:author="彭世龙" w:date="2025-10-16T12:06:00Z">
        <w:r>
          <w:rPr>
            <w:rFonts w:hint="eastAsia"/>
            <w:b/>
            <w:bCs/>
            <w:color w:val="000000" w:themeColor="text1"/>
          </w:rPr>
          <w:t xml:space="preserve">Anhui Provincial Key Laboratory of Intelligent Geotechnics and Disaster </w:t>
        </w:r>
        <w:proofErr w:type="spellStart"/>
        <w:r>
          <w:rPr>
            <w:rFonts w:hint="eastAsia"/>
            <w:b/>
            <w:bCs/>
            <w:color w:val="000000" w:themeColor="text1"/>
          </w:rPr>
          <w:t>Prevention</w:t>
        </w:r>
      </w:ins>
      <w:del w:id="42" w:author="彭世龙" w:date="2025-10-16T12:07:00Z">
        <w:r>
          <w:rPr>
            <w:rFonts w:hint="eastAsia"/>
            <w:b/>
            <w:bCs/>
            <w:color w:val="000000" w:themeColor="text1"/>
          </w:rPr>
          <w:delText>Anhui Province Key Laboratory of Building Structure and Underground Engineering</w:delText>
        </w:r>
        <w:r>
          <w:rPr>
            <w:b/>
            <w:bCs/>
            <w:color w:val="000000" w:themeColor="text1"/>
          </w:rPr>
          <w:delText xml:space="preserve">, </w:delText>
        </w:r>
        <w:r>
          <w:rPr>
            <w:rFonts w:hint="eastAsia"/>
            <w:b/>
            <w:bCs/>
            <w:color w:val="000000" w:themeColor="text1"/>
          </w:rPr>
          <w:delText>Anhui Jianzhu University</w:delText>
        </w:r>
        <w:r>
          <w:rPr>
            <w:b/>
            <w:bCs/>
            <w:color w:val="000000" w:themeColor="text1"/>
          </w:rPr>
          <w:delText xml:space="preserve">, </w:delText>
        </w:r>
        <w:r>
          <w:rPr>
            <w:rFonts w:hint="eastAsia"/>
            <w:b/>
            <w:bCs/>
            <w:color w:val="000000" w:themeColor="text1"/>
          </w:rPr>
          <w:delText>Hefei</w:delText>
        </w:r>
      </w:del>
      <w:r>
        <w:rPr>
          <w:rFonts w:ascii="仿宋" w:eastAsia="仿宋" w:hAnsi="仿宋" w:cs="仿宋"/>
          <w:b/>
          <w:bCs/>
          <w:color w:val="000000" w:themeColor="text1"/>
        </w:rPr>
        <w:t>（项目号</w:t>
      </w:r>
      <w:proofErr w:type="spellEnd"/>
      <w:r>
        <w:rPr>
          <w:rFonts w:ascii="仿宋" w:eastAsia="仿宋" w:hAnsi="仿宋" w:cs="仿宋"/>
          <w:b/>
          <w:bCs/>
          <w:color w:val="000000" w:themeColor="text1"/>
        </w:rPr>
        <w:t>）。</w:t>
      </w:r>
      <w:r>
        <w:rPr>
          <w:rFonts w:ascii="仿宋" w:eastAsia="仿宋" w:hAnsi="仿宋" w:cs="仿宋"/>
          <w:color w:val="000000"/>
          <w:lang w:eastAsia="zh-CN"/>
        </w:rPr>
        <w:t>属自带课题和经费</w:t>
      </w:r>
      <w:r>
        <w:rPr>
          <w:rFonts w:ascii="仿宋" w:eastAsia="仿宋" w:hAnsi="仿宋" w:cs="仿宋"/>
          <w:lang w:eastAsia="zh-CN"/>
        </w:rPr>
        <w:t>者，须在研究成果及论文中注明“本研究在</w:t>
      </w:r>
      <w:r>
        <w:rPr>
          <w:rFonts w:ascii="仿宋" w:eastAsia="仿宋" w:hAnsi="仿宋" w:cs="仿宋" w:hint="eastAsia"/>
          <w:lang w:eastAsia="zh-CN"/>
        </w:rPr>
        <w:t>安徽建筑大学</w:t>
      </w:r>
      <w:del w:id="43" w:author="彭世龙" w:date="2025-10-16T12:05:00Z">
        <w:r>
          <w:rPr>
            <w:rFonts w:ascii="仿宋" w:eastAsia="仿宋" w:hAnsi="仿宋" w:cs="仿宋" w:hint="eastAsia"/>
            <w:lang w:eastAsia="zh-CN"/>
          </w:rPr>
          <w:delText>建筑结构与地下工程安徽省重点实验室</w:delText>
        </w:r>
      </w:del>
      <w:ins w:id="44" w:author="彭世龙" w:date="2025-10-16T12:05:00Z">
        <w:r>
          <w:rPr>
            <w:rFonts w:ascii="仿宋" w:eastAsia="仿宋" w:hAnsi="仿宋" w:cs="仿宋" w:hint="eastAsia"/>
            <w:lang w:eastAsia="zh-CN"/>
          </w:rPr>
          <w:t>安徽省岩土工程智能建造与灾变防控重点实验室</w:t>
        </w:r>
      </w:ins>
      <w:r>
        <w:rPr>
          <w:rFonts w:ascii="仿宋" w:eastAsia="仿宋" w:hAnsi="仿宋" w:cs="仿宋"/>
          <w:lang w:eastAsia="zh-CN"/>
        </w:rPr>
        <w:t>完成”。</w:t>
      </w:r>
    </w:p>
    <w:p w14:paraId="200354B3" w14:textId="77777777" w:rsidR="00C57C34" w:rsidRDefault="00000000">
      <w:pPr>
        <w:spacing w:beforeLines="100" w:before="240" w:line="400" w:lineRule="exact"/>
        <w:ind w:left="360" w:right="346" w:firstLine="473"/>
        <w:jc w:val="both"/>
        <w:rPr>
          <w:rFonts w:ascii="仿宋" w:eastAsia="仿宋" w:hAnsi="仿宋" w:cs="仿宋" w:hint="eastAsia"/>
          <w:lang w:eastAsia="zh-CN"/>
        </w:rPr>
      </w:pPr>
      <w:r>
        <w:rPr>
          <w:rFonts w:ascii="仿宋" w:eastAsia="仿宋" w:hAnsi="仿宋" w:cs="仿宋"/>
          <w:lang w:eastAsia="zh-CN"/>
        </w:rPr>
        <w:t>第</w:t>
      </w:r>
      <w:r>
        <w:rPr>
          <w:rFonts w:ascii="仿宋" w:eastAsia="仿宋" w:hAnsi="仿宋" w:cs="仿宋" w:hint="eastAsia"/>
          <w:lang w:eastAsia="zh-CN"/>
        </w:rPr>
        <w:t>二十</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鼓励已获得实验室开放课题资助开展的研究项目继续申请更高层次的基金、攻关和其它重大项目。</w:t>
      </w:r>
    </w:p>
    <w:p w14:paraId="0197776B" w14:textId="77777777" w:rsidR="00C57C34" w:rsidRDefault="00C57C34">
      <w:pPr>
        <w:spacing w:line="274" w:lineRule="exact"/>
        <w:ind w:left="3620"/>
        <w:rPr>
          <w:rFonts w:ascii="黑体" w:eastAsia="黑体" w:hAnsi="黑体" w:cs="黑体" w:hint="eastAsia"/>
          <w:b/>
          <w:bCs/>
          <w:lang w:eastAsia="zh-CN"/>
        </w:rPr>
      </w:pPr>
    </w:p>
    <w:p w14:paraId="75660E9F" w14:textId="77777777" w:rsidR="00C57C34" w:rsidRDefault="00000000">
      <w:pPr>
        <w:spacing w:line="274" w:lineRule="exact"/>
        <w:ind w:left="3620"/>
        <w:rPr>
          <w:rFonts w:eastAsiaTheme="minorEastAsia"/>
          <w:sz w:val="20"/>
          <w:szCs w:val="20"/>
          <w:lang w:eastAsia="zh-CN"/>
        </w:rPr>
      </w:pPr>
      <w:r>
        <w:rPr>
          <w:rFonts w:ascii="黑体" w:eastAsia="黑体" w:hAnsi="黑体" w:cs="黑体"/>
          <w:b/>
          <w:bCs/>
          <w:lang w:eastAsia="zh-CN"/>
        </w:rPr>
        <w:t>第</w:t>
      </w:r>
      <w:r>
        <w:rPr>
          <w:rFonts w:ascii="黑体" w:eastAsia="黑体" w:hAnsi="黑体" w:cs="黑体" w:hint="eastAsia"/>
          <w:b/>
          <w:bCs/>
          <w:lang w:eastAsia="zh-CN"/>
        </w:rPr>
        <w:t>六</w:t>
      </w:r>
      <w:r>
        <w:rPr>
          <w:rFonts w:ascii="黑体" w:eastAsia="黑体" w:hAnsi="黑体" w:cs="黑体"/>
          <w:b/>
          <w:bCs/>
          <w:lang w:eastAsia="zh-CN"/>
        </w:rPr>
        <w:t>章 优先原则</w:t>
      </w:r>
    </w:p>
    <w:p w14:paraId="61D52BB7" w14:textId="77777777" w:rsidR="00C57C34" w:rsidRDefault="00C57C34">
      <w:pPr>
        <w:spacing w:line="113" w:lineRule="exact"/>
        <w:rPr>
          <w:rFonts w:eastAsiaTheme="minorEastAsia"/>
          <w:lang w:eastAsia="zh-CN"/>
        </w:rPr>
      </w:pPr>
    </w:p>
    <w:p w14:paraId="6445E082" w14:textId="77777777" w:rsidR="00C57C34" w:rsidRDefault="00000000">
      <w:pPr>
        <w:tabs>
          <w:tab w:val="left" w:pos="2240"/>
        </w:tabs>
        <w:spacing w:beforeLines="100" w:before="240" w:line="400" w:lineRule="exact"/>
        <w:ind w:left="363" w:rightChars="61" w:right="146" w:firstLine="471"/>
        <w:rPr>
          <w:rFonts w:eastAsiaTheme="minorEastAsia"/>
          <w:lang w:eastAsia="zh-CN"/>
        </w:rPr>
      </w:pPr>
      <w:r>
        <w:rPr>
          <w:rFonts w:ascii="仿宋" w:eastAsia="仿宋" w:hAnsi="仿宋" w:cs="仿宋"/>
          <w:lang w:eastAsia="zh-CN"/>
        </w:rPr>
        <w:t>第二十</w:t>
      </w:r>
      <w:r>
        <w:rPr>
          <w:rFonts w:ascii="仿宋" w:eastAsia="仿宋" w:hAnsi="仿宋" w:cs="仿宋" w:hint="eastAsia"/>
          <w:lang w:eastAsia="zh-CN"/>
        </w:rPr>
        <w:t>一</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实验室优先资助在基础和应用基础研究中能够尽快进入国际前沿领域的高水平研究课题和有良好应用前景，能够创造出明显经济效益的课题。</w:t>
      </w:r>
    </w:p>
    <w:p w14:paraId="4ABC7DB0" w14:textId="77777777" w:rsidR="00C57C34" w:rsidRDefault="00000000">
      <w:pPr>
        <w:tabs>
          <w:tab w:val="left" w:pos="2240"/>
        </w:tabs>
        <w:spacing w:beforeLines="100" w:before="240" w:line="400" w:lineRule="exact"/>
        <w:ind w:left="363" w:rightChars="61" w:right="146" w:firstLine="471"/>
        <w:rPr>
          <w:rFonts w:eastAsiaTheme="minorEastAsia"/>
          <w:lang w:eastAsia="zh-CN"/>
        </w:rPr>
      </w:pPr>
      <w:r>
        <w:rPr>
          <w:rFonts w:ascii="仿宋" w:eastAsia="仿宋" w:hAnsi="仿宋" w:cs="仿宋"/>
          <w:lang w:eastAsia="zh-CN"/>
        </w:rPr>
        <w:t>第二十</w:t>
      </w:r>
      <w:r>
        <w:rPr>
          <w:rFonts w:ascii="仿宋" w:eastAsia="仿宋" w:hAnsi="仿宋" w:cs="仿宋" w:hint="eastAsia"/>
          <w:lang w:eastAsia="zh-CN"/>
        </w:rPr>
        <w:t>二</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实验室开放课题优先资助曾承担课题结题优秀的申请者。优先资助</w:t>
      </w:r>
      <w:r>
        <w:rPr>
          <w:lang w:eastAsia="zh-CN"/>
        </w:rPr>
        <w:t>40</w:t>
      </w:r>
      <w:r>
        <w:rPr>
          <w:rFonts w:ascii="仿宋" w:eastAsia="仿宋" w:hAnsi="仿宋" w:cs="仿宋"/>
          <w:lang w:eastAsia="zh-CN"/>
        </w:rPr>
        <w:t>岁以下的青年研究人员申请</w:t>
      </w:r>
      <w:r>
        <w:rPr>
          <w:rFonts w:ascii="仿宋" w:eastAsia="仿宋" w:hAnsi="仿宋" w:cs="仿宋" w:hint="eastAsia"/>
          <w:lang w:eastAsia="zh-CN"/>
        </w:rPr>
        <w:t>开放</w:t>
      </w:r>
      <w:r>
        <w:rPr>
          <w:rFonts w:ascii="仿宋" w:eastAsia="仿宋" w:hAnsi="仿宋" w:cs="仿宋"/>
          <w:lang w:eastAsia="zh-CN"/>
        </w:rPr>
        <w:t>课题。</w:t>
      </w:r>
    </w:p>
    <w:p w14:paraId="1E32F0F6" w14:textId="77777777" w:rsidR="00C57C34" w:rsidRDefault="00000000">
      <w:pPr>
        <w:tabs>
          <w:tab w:val="left" w:pos="2240"/>
        </w:tabs>
        <w:spacing w:beforeLines="100" w:before="240" w:line="400" w:lineRule="exact"/>
        <w:ind w:left="363" w:rightChars="61" w:right="146" w:firstLine="471"/>
        <w:rPr>
          <w:rFonts w:eastAsiaTheme="minorEastAsia"/>
          <w:lang w:eastAsia="zh-CN"/>
        </w:rPr>
      </w:pPr>
      <w:r>
        <w:rPr>
          <w:rFonts w:ascii="仿宋" w:eastAsia="仿宋" w:hAnsi="仿宋" w:cs="仿宋"/>
          <w:lang w:eastAsia="zh-CN"/>
        </w:rPr>
        <w:t>第二十</w:t>
      </w:r>
      <w:r>
        <w:rPr>
          <w:rFonts w:ascii="仿宋" w:eastAsia="仿宋" w:hAnsi="仿宋" w:cs="仿宋" w:hint="eastAsia"/>
          <w:lang w:eastAsia="zh-CN"/>
        </w:rPr>
        <w:t>三</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实验室将优先资助来实验室工作的项目，优先资助使用实验室公共试验平台的项目。</w:t>
      </w:r>
    </w:p>
    <w:p w14:paraId="68A0FE7D" w14:textId="77777777" w:rsidR="00C57C34" w:rsidRDefault="00000000">
      <w:pPr>
        <w:tabs>
          <w:tab w:val="left" w:pos="2240"/>
        </w:tabs>
        <w:spacing w:beforeLines="100" w:before="240" w:line="400" w:lineRule="exact"/>
        <w:ind w:left="363" w:rightChars="61" w:right="146" w:firstLine="471"/>
        <w:rPr>
          <w:rFonts w:eastAsiaTheme="minorEastAsia"/>
          <w:lang w:eastAsia="zh-CN"/>
        </w:rPr>
      </w:pPr>
      <w:r>
        <w:rPr>
          <w:rFonts w:ascii="仿宋" w:eastAsia="仿宋" w:hAnsi="仿宋" w:cs="仿宋"/>
          <w:lang w:eastAsia="zh-CN"/>
        </w:rPr>
        <w:t>第二十</w:t>
      </w:r>
      <w:r>
        <w:rPr>
          <w:rFonts w:ascii="仿宋" w:eastAsia="仿宋" w:hAnsi="仿宋" w:cs="仿宋" w:hint="eastAsia"/>
          <w:lang w:eastAsia="zh-CN"/>
        </w:rPr>
        <w:t>四</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实验室的开放课题主要面向校外人员，为了贯彻开放、联合的指导思想，鼓励室外、校外的</w:t>
      </w:r>
      <w:r>
        <w:rPr>
          <w:rFonts w:ascii="仿宋" w:eastAsia="仿宋" w:hAnsi="仿宋" w:cs="仿宋" w:hint="eastAsia"/>
          <w:lang w:eastAsia="zh-CN"/>
        </w:rPr>
        <w:t>开放</w:t>
      </w:r>
      <w:r>
        <w:rPr>
          <w:rFonts w:ascii="仿宋" w:eastAsia="仿宋" w:hAnsi="仿宋" w:cs="仿宋"/>
          <w:lang w:eastAsia="zh-CN"/>
        </w:rPr>
        <w:t>课题负责人与实验室固定研究人员联合申请</w:t>
      </w:r>
      <w:r>
        <w:rPr>
          <w:rFonts w:ascii="仿宋" w:eastAsia="仿宋" w:hAnsi="仿宋" w:cs="仿宋" w:hint="eastAsia"/>
          <w:lang w:eastAsia="zh-CN"/>
        </w:rPr>
        <w:t>开放</w:t>
      </w:r>
      <w:r>
        <w:rPr>
          <w:rFonts w:ascii="仿宋" w:eastAsia="仿宋" w:hAnsi="仿宋" w:cs="仿宋"/>
          <w:lang w:eastAsia="zh-CN"/>
        </w:rPr>
        <w:t>课题，充分发挥各自优势，合作开展</w:t>
      </w:r>
      <w:r>
        <w:rPr>
          <w:rFonts w:ascii="仿宋" w:eastAsia="仿宋" w:hAnsi="仿宋" w:cs="仿宋" w:hint="eastAsia"/>
          <w:lang w:eastAsia="zh-CN"/>
        </w:rPr>
        <w:t>开放</w:t>
      </w:r>
      <w:r>
        <w:rPr>
          <w:rFonts w:ascii="仿宋" w:eastAsia="仿宋" w:hAnsi="仿宋" w:cs="仿宋"/>
          <w:lang w:eastAsia="zh-CN"/>
        </w:rPr>
        <w:t>课题研究。</w:t>
      </w:r>
    </w:p>
    <w:p w14:paraId="29F73D47" w14:textId="77777777" w:rsidR="00C57C34" w:rsidRDefault="00000000">
      <w:pPr>
        <w:tabs>
          <w:tab w:val="left" w:pos="2240"/>
        </w:tabs>
        <w:spacing w:beforeLines="100" w:before="240" w:line="400" w:lineRule="exact"/>
        <w:ind w:left="363" w:rightChars="61" w:right="146" w:firstLine="471"/>
        <w:rPr>
          <w:rFonts w:eastAsiaTheme="minorEastAsia"/>
          <w:lang w:eastAsia="zh-CN"/>
        </w:rPr>
      </w:pPr>
      <w:r>
        <w:rPr>
          <w:rFonts w:ascii="仿宋" w:eastAsia="仿宋" w:hAnsi="仿宋" w:cs="仿宋"/>
          <w:lang w:eastAsia="zh-CN"/>
        </w:rPr>
        <w:t>第二十</w:t>
      </w:r>
      <w:r>
        <w:rPr>
          <w:rFonts w:ascii="仿宋" w:eastAsia="仿宋" w:hAnsi="仿宋" w:cs="仿宋" w:hint="eastAsia"/>
          <w:lang w:eastAsia="zh-CN"/>
        </w:rPr>
        <w:t>五</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实验室鼓励</w:t>
      </w:r>
      <w:r>
        <w:rPr>
          <w:rFonts w:ascii="仿宋" w:eastAsia="仿宋" w:hAnsi="仿宋" w:cs="仿宋" w:hint="eastAsia"/>
          <w:lang w:eastAsia="zh-CN"/>
        </w:rPr>
        <w:t>开放</w:t>
      </w:r>
      <w:r>
        <w:rPr>
          <w:rFonts w:ascii="仿宋" w:eastAsia="仿宋" w:hAnsi="仿宋" w:cs="仿宋"/>
          <w:lang w:eastAsia="zh-CN"/>
        </w:rPr>
        <w:t>课题申请者多渠道获得资助，优先考虑意义重大、有获得其它基金资助前景或者已有部分经费保障的课题。欢迎研究人员自带符合实验室研究方向的课题及经费来实验室开展研究工作。</w:t>
      </w:r>
    </w:p>
    <w:p w14:paraId="385F0885" w14:textId="77777777" w:rsidR="00C57C34" w:rsidRDefault="00C57C34">
      <w:pPr>
        <w:spacing w:line="273" w:lineRule="exact"/>
        <w:rPr>
          <w:rFonts w:eastAsiaTheme="minorEastAsia"/>
          <w:lang w:eastAsia="zh-CN"/>
        </w:rPr>
      </w:pPr>
    </w:p>
    <w:p w14:paraId="742D5DEB" w14:textId="77777777" w:rsidR="00C57C34" w:rsidRDefault="00000000">
      <w:pPr>
        <w:spacing w:line="274" w:lineRule="exact"/>
        <w:ind w:right="6"/>
        <w:jc w:val="center"/>
        <w:rPr>
          <w:rFonts w:eastAsiaTheme="minorEastAsia"/>
          <w:sz w:val="20"/>
          <w:szCs w:val="20"/>
          <w:lang w:eastAsia="zh-CN"/>
        </w:rPr>
      </w:pPr>
      <w:r>
        <w:rPr>
          <w:rFonts w:ascii="黑体" w:eastAsia="黑体" w:hAnsi="黑体" w:cs="黑体"/>
          <w:b/>
          <w:bCs/>
          <w:lang w:eastAsia="zh-CN"/>
        </w:rPr>
        <w:t>第</w:t>
      </w:r>
      <w:r>
        <w:rPr>
          <w:rFonts w:ascii="黑体" w:eastAsia="黑体" w:hAnsi="黑体" w:cs="黑体" w:hint="eastAsia"/>
          <w:b/>
          <w:bCs/>
          <w:lang w:eastAsia="zh-CN"/>
        </w:rPr>
        <w:t>七</w:t>
      </w:r>
      <w:r>
        <w:rPr>
          <w:rFonts w:ascii="黑体" w:eastAsia="黑体" w:hAnsi="黑体" w:cs="黑体"/>
          <w:b/>
          <w:bCs/>
          <w:lang w:eastAsia="zh-CN"/>
        </w:rPr>
        <w:t xml:space="preserve">章 </w:t>
      </w:r>
      <w:r>
        <w:rPr>
          <w:rFonts w:ascii="黑体" w:eastAsia="黑体" w:hAnsi="黑体" w:cs="黑体" w:hint="eastAsia"/>
          <w:b/>
          <w:bCs/>
          <w:lang w:eastAsia="zh-CN"/>
        </w:rPr>
        <w:t xml:space="preserve"> </w:t>
      </w:r>
      <w:r>
        <w:rPr>
          <w:rFonts w:ascii="黑体" w:eastAsia="黑体" w:hAnsi="黑体" w:cs="黑体"/>
          <w:b/>
          <w:bCs/>
          <w:lang w:eastAsia="zh-CN"/>
        </w:rPr>
        <w:t>附则</w:t>
      </w:r>
      <w:bookmarkStart w:id="45" w:name="page2_1"/>
      <w:bookmarkEnd w:id="45"/>
    </w:p>
    <w:p w14:paraId="10D14EC8" w14:textId="77777777" w:rsidR="00C57C34" w:rsidRDefault="00000000">
      <w:pPr>
        <w:tabs>
          <w:tab w:val="left" w:pos="2240"/>
        </w:tabs>
        <w:spacing w:beforeLines="100" w:before="240" w:line="400" w:lineRule="exact"/>
        <w:ind w:left="363" w:rightChars="61" w:right="146" w:firstLine="471"/>
        <w:rPr>
          <w:rFonts w:ascii="仿宋" w:eastAsia="仿宋" w:hAnsi="仿宋" w:cs="仿宋" w:hint="eastAsia"/>
          <w:lang w:eastAsia="zh-CN"/>
        </w:rPr>
      </w:pPr>
      <w:r>
        <w:rPr>
          <w:rFonts w:ascii="仿宋" w:eastAsia="仿宋" w:hAnsi="仿宋" w:cs="仿宋"/>
          <w:lang w:eastAsia="zh-CN"/>
        </w:rPr>
        <w:t>第</w:t>
      </w:r>
      <w:r>
        <w:rPr>
          <w:rFonts w:ascii="仿宋" w:eastAsia="仿宋" w:hAnsi="仿宋" w:cs="仿宋" w:hint="eastAsia"/>
          <w:lang w:eastAsia="zh-CN"/>
        </w:rPr>
        <w:t>二十六</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本办法的解释权属于实验室学术委员会。</w:t>
      </w:r>
    </w:p>
    <w:p w14:paraId="5D637874" w14:textId="77777777" w:rsidR="00C57C34" w:rsidRDefault="00000000">
      <w:pPr>
        <w:tabs>
          <w:tab w:val="left" w:pos="2240"/>
        </w:tabs>
        <w:spacing w:beforeLines="100" w:before="240" w:line="400" w:lineRule="exact"/>
        <w:ind w:left="363" w:rightChars="61" w:right="146" w:firstLine="471"/>
        <w:rPr>
          <w:rFonts w:ascii="仿宋" w:eastAsia="仿宋" w:hAnsi="仿宋" w:cs="仿宋" w:hint="eastAsia"/>
          <w:lang w:eastAsia="zh-CN"/>
        </w:rPr>
      </w:pPr>
      <w:r>
        <w:rPr>
          <w:rFonts w:ascii="仿宋" w:eastAsia="仿宋" w:hAnsi="仿宋" w:cs="仿宋"/>
          <w:lang w:eastAsia="zh-CN"/>
        </w:rPr>
        <w:t>第</w:t>
      </w:r>
      <w:r>
        <w:rPr>
          <w:rFonts w:ascii="仿宋" w:eastAsia="仿宋" w:hAnsi="仿宋" w:cs="仿宋" w:hint="eastAsia"/>
          <w:lang w:eastAsia="zh-CN"/>
        </w:rPr>
        <w:t>二十七</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学术委员会委托实验室负责开放课题的管理工作。</w:t>
      </w:r>
    </w:p>
    <w:p w14:paraId="1F8B2812" w14:textId="60B70B2E" w:rsidR="00C57C34" w:rsidRDefault="00000000">
      <w:pPr>
        <w:tabs>
          <w:tab w:val="left" w:pos="2240"/>
        </w:tabs>
        <w:spacing w:beforeLines="100" w:before="240" w:line="400" w:lineRule="exact"/>
        <w:ind w:left="363" w:rightChars="61" w:right="146" w:firstLine="471"/>
        <w:rPr>
          <w:rFonts w:ascii="仿宋" w:eastAsia="仿宋" w:hAnsi="仿宋" w:cs="仿宋" w:hint="eastAsia"/>
          <w:lang w:eastAsia="zh-CN"/>
        </w:rPr>
      </w:pPr>
      <w:r>
        <w:rPr>
          <w:rFonts w:ascii="仿宋" w:eastAsia="仿宋" w:hAnsi="仿宋" w:cs="仿宋"/>
          <w:lang w:eastAsia="zh-CN"/>
        </w:rPr>
        <w:t>第</w:t>
      </w:r>
      <w:r>
        <w:rPr>
          <w:rFonts w:ascii="仿宋" w:eastAsia="仿宋" w:hAnsi="仿宋" w:cs="仿宋" w:hint="eastAsia"/>
          <w:lang w:eastAsia="zh-CN"/>
        </w:rPr>
        <w:t>二十八</w:t>
      </w:r>
      <w:r>
        <w:rPr>
          <w:rFonts w:ascii="仿宋" w:eastAsia="仿宋" w:hAnsi="仿宋" w:cs="仿宋"/>
          <w:lang w:eastAsia="zh-CN"/>
        </w:rPr>
        <w:t xml:space="preserve">条 </w:t>
      </w:r>
      <w:r>
        <w:rPr>
          <w:rFonts w:ascii="仿宋" w:eastAsia="仿宋" w:hAnsi="仿宋" w:cs="仿宋" w:hint="eastAsia"/>
          <w:lang w:eastAsia="zh-CN"/>
        </w:rPr>
        <w:t xml:space="preserve"> </w:t>
      </w:r>
      <w:r>
        <w:rPr>
          <w:rFonts w:ascii="仿宋" w:eastAsia="仿宋" w:hAnsi="仿宋" w:cs="仿宋"/>
          <w:lang w:eastAsia="zh-CN"/>
        </w:rPr>
        <w:t>本办法于20</w:t>
      </w:r>
      <w:r>
        <w:rPr>
          <w:rFonts w:ascii="仿宋" w:eastAsia="仿宋" w:hAnsi="仿宋" w:cs="仿宋" w:hint="eastAsia"/>
          <w:lang w:eastAsia="zh-CN"/>
        </w:rPr>
        <w:t>2</w:t>
      </w:r>
      <w:del w:id="46" w:author="彭世龙" w:date="2025-10-16T12:08:00Z">
        <w:r>
          <w:rPr>
            <w:rFonts w:ascii="仿宋" w:eastAsia="仿宋" w:hAnsi="仿宋" w:cs="仿宋"/>
            <w:lang w:eastAsia="zh-CN"/>
          </w:rPr>
          <w:delText>1</w:delText>
        </w:r>
      </w:del>
      <w:ins w:id="47" w:author="彭世龙" w:date="2025-10-16T12:08:00Z">
        <w:del w:id="48" w:author="caogy" w:date="2025-10-16T18:45:00Z" w16du:dateUtc="2025-10-16T10:45:00Z">
          <w:r w:rsidDel="007D3CBB">
            <w:rPr>
              <w:rFonts w:ascii="仿宋" w:eastAsia="仿宋" w:hAnsi="仿宋" w:cs="仿宋" w:hint="eastAsia"/>
              <w:lang w:eastAsia="zh-CN"/>
            </w:rPr>
            <w:delText>4</w:delText>
          </w:r>
        </w:del>
      </w:ins>
      <w:ins w:id="49" w:author="caogy" w:date="2025-10-16T18:45:00Z" w16du:dateUtc="2025-10-16T10:45:00Z">
        <w:r w:rsidR="007D3CBB">
          <w:rPr>
            <w:rFonts w:ascii="仿宋" w:eastAsia="仿宋" w:hAnsi="仿宋" w:cs="仿宋" w:hint="eastAsia"/>
            <w:lang w:eastAsia="zh-CN"/>
          </w:rPr>
          <w:t>5</w:t>
        </w:r>
      </w:ins>
      <w:r>
        <w:rPr>
          <w:rFonts w:ascii="仿宋" w:eastAsia="仿宋" w:hAnsi="仿宋" w:cs="仿宋"/>
          <w:lang w:eastAsia="zh-CN"/>
        </w:rPr>
        <w:t>年</w:t>
      </w:r>
      <w:ins w:id="50" w:author="caogy" w:date="2025-10-16T18:45:00Z" w16du:dateUtc="2025-10-16T10:45:00Z">
        <w:r w:rsidR="007D3CBB">
          <w:rPr>
            <w:rFonts w:ascii="仿宋" w:eastAsia="仿宋" w:hAnsi="仿宋" w:cs="仿宋" w:hint="eastAsia"/>
            <w:lang w:eastAsia="zh-CN"/>
          </w:rPr>
          <w:t>08</w:t>
        </w:r>
      </w:ins>
      <w:del w:id="51" w:author="caogy" w:date="2025-10-16T18:45:00Z" w16du:dateUtc="2025-10-16T10:45:00Z">
        <w:r w:rsidDel="007D3CBB">
          <w:rPr>
            <w:rFonts w:ascii="仿宋" w:eastAsia="仿宋" w:hAnsi="仿宋" w:cs="仿宋"/>
            <w:lang w:eastAsia="zh-CN"/>
          </w:rPr>
          <w:delText>1</w:delText>
        </w:r>
        <w:r w:rsidDel="007D3CBB">
          <w:rPr>
            <w:rFonts w:ascii="仿宋" w:eastAsia="仿宋" w:hAnsi="仿宋" w:cs="仿宋" w:hint="eastAsia"/>
            <w:lang w:eastAsia="zh-CN"/>
          </w:rPr>
          <w:delText>1</w:delText>
        </w:r>
      </w:del>
      <w:r>
        <w:rPr>
          <w:rFonts w:ascii="仿宋" w:eastAsia="仿宋" w:hAnsi="仿宋" w:cs="仿宋"/>
          <w:lang w:eastAsia="zh-CN"/>
        </w:rPr>
        <w:t>月</w:t>
      </w:r>
      <w:r>
        <w:rPr>
          <w:rFonts w:ascii="仿宋" w:eastAsia="仿宋" w:hAnsi="仿宋" w:cs="仿宋" w:hint="eastAsia"/>
          <w:lang w:eastAsia="zh-CN"/>
        </w:rPr>
        <w:t>制定</w:t>
      </w:r>
      <w:r>
        <w:rPr>
          <w:rFonts w:ascii="仿宋" w:eastAsia="仿宋" w:hAnsi="仿宋" w:cs="仿宋"/>
          <w:lang w:eastAsia="zh-CN"/>
        </w:rPr>
        <w:t>，自发布之日起执行</w:t>
      </w:r>
      <w:r>
        <w:rPr>
          <w:rFonts w:ascii="仿宋" w:eastAsia="仿宋" w:hAnsi="仿宋" w:cs="仿宋" w:hint="eastAsia"/>
          <w:lang w:eastAsia="zh-CN"/>
        </w:rPr>
        <w:t>。</w:t>
      </w:r>
    </w:p>
    <w:sectPr w:rsidR="00C57C34">
      <w:headerReference w:type="default" r:id="rId6"/>
      <w:pgSz w:w="11900" w:h="16838"/>
      <w:pgMar w:top="1440" w:right="1440" w:bottom="1440"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8CB0" w14:textId="77777777" w:rsidR="00523512" w:rsidRDefault="00523512">
      <w:r>
        <w:separator/>
      </w:r>
    </w:p>
  </w:endnote>
  <w:endnote w:type="continuationSeparator" w:id="0">
    <w:p w14:paraId="421E9398" w14:textId="77777777" w:rsidR="00523512" w:rsidRDefault="0052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E96C" w14:textId="77777777" w:rsidR="00523512" w:rsidRDefault="00523512">
      <w:r>
        <w:separator/>
      </w:r>
    </w:p>
  </w:footnote>
  <w:footnote w:type="continuationSeparator" w:id="0">
    <w:p w14:paraId="7AA6E7C2" w14:textId="77777777" w:rsidR="00523512" w:rsidRDefault="00523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94D1" w14:textId="77777777" w:rsidR="00C57C34" w:rsidRDefault="00C57C34">
    <w:pPr>
      <w:pStyle w:val="a4"/>
    </w:pPr>
  </w:p>
  <w:p w14:paraId="5B3FDBE8" w14:textId="77777777" w:rsidR="00C57C34" w:rsidRDefault="00C57C34">
    <w:pPr>
      <w:pBdr>
        <w:bottom w:val="thickThinSmallGap" w:sz="12" w:space="0" w:color="auto"/>
      </w:pBdr>
      <w:spacing w:line="320" w:lineRule="exact"/>
      <w:ind w:right="6"/>
      <w:jc w:val="center"/>
      <w:rPr>
        <w:rFonts w:ascii="仿宋" w:eastAsia="仿宋" w:hAnsi="仿宋" w:cs="仿宋" w:hint="eastAsia"/>
        <w:b/>
        <w:bCs/>
        <w:sz w:val="28"/>
        <w:szCs w:val="28"/>
      </w:rPr>
    </w:pPr>
  </w:p>
  <w:p w14:paraId="379D66F5" w14:textId="77777777" w:rsidR="00C57C34" w:rsidRPr="00C57C34" w:rsidRDefault="00000000">
    <w:pPr>
      <w:pBdr>
        <w:bottom w:val="thickThinSmallGap" w:sz="12" w:space="0" w:color="auto"/>
      </w:pBdr>
      <w:spacing w:line="320" w:lineRule="exact"/>
      <w:ind w:right="6"/>
      <w:jc w:val="center"/>
      <w:rPr>
        <w:sz w:val="26"/>
        <w:szCs w:val="26"/>
        <w:lang w:eastAsia="zh-CN"/>
        <w:rPrChange w:id="52" w:author="彭世龙" w:date="2025-10-16T12:02:00Z">
          <w:rPr>
            <w:lang w:eastAsia="zh-CN"/>
          </w:rPr>
        </w:rPrChange>
      </w:rPr>
    </w:pPr>
    <w:ins w:id="53" w:author="彭世龙" w:date="2025-10-16T12:02:00Z">
      <w:r>
        <w:rPr>
          <w:rFonts w:ascii="仿宋" w:eastAsia="仿宋" w:hAnsi="仿宋" w:cs="仿宋" w:hint="eastAsia"/>
          <w:b/>
          <w:bCs/>
          <w:sz w:val="26"/>
          <w:szCs w:val="26"/>
          <w:lang w:eastAsia="zh-CN"/>
          <w:rPrChange w:id="54" w:author="彭世龙" w:date="2025-10-16T12:02:00Z">
            <w:rPr>
              <w:rFonts w:ascii="仿宋" w:eastAsia="仿宋" w:hAnsi="仿宋" w:cs="仿宋" w:hint="eastAsia"/>
              <w:b/>
              <w:bCs/>
              <w:sz w:val="28"/>
              <w:szCs w:val="28"/>
              <w:lang w:eastAsia="zh-CN"/>
            </w:rPr>
          </w:rPrChange>
        </w:rPr>
        <w:t>安徽省岩土工程智能建造与灾变防控重点实验室</w:t>
      </w:r>
    </w:ins>
    <w:del w:id="55" w:author="彭世龙" w:date="2025-10-16T12:02:00Z">
      <w:r>
        <w:rPr>
          <w:rFonts w:ascii="仿宋" w:eastAsia="仿宋" w:hAnsi="仿宋" w:cs="仿宋" w:hint="eastAsia"/>
          <w:b/>
          <w:bCs/>
          <w:sz w:val="26"/>
          <w:szCs w:val="26"/>
          <w:lang w:eastAsia="zh-CN"/>
          <w:rPrChange w:id="56" w:author="彭世龙" w:date="2025-10-16T12:02:00Z">
            <w:rPr>
              <w:rFonts w:ascii="仿宋" w:eastAsia="仿宋" w:hAnsi="仿宋" w:cs="仿宋" w:hint="eastAsia"/>
              <w:b/>
              <w:bCs/>
              <w:sz w:val="28"/>
              <w:szCs w:val="28"/>
              <w:lang w:eastAsia="zh-CN"/>
            </w:rPr>
          </w:rPrChange>
        </w:rPr>
        <w:delText>建筑结构与地下工程安徽省重点实验室</w:delText>
      </w:r>
    </w:del>
    <w:r>
      <w:rPr>
        <w:rFonts w:ascii="仿宋" w:eastAsia="仿宋" w:hAnsi="仿宋" w:cs="仿宋" w:hint="eastAsia"/>
        <w:b/>
        <w:bCs/>
        <w:sz w:val="26"/>
        <w:szCs w:val="26"/>
        <w:lang w:eastAsia="zh-CN"/>
        <w:rPrChange w:id="57" w:author="彭世龙" w:date="2025-10-16T12:02:00Z">
          <w:rPr>
            <w:rFonts w:ascii="仿宋" w:eastAsia="仿宋" w:hAnsi="仿宋" w:cs="仿宋" w:hint="eastAsia"/>
            <w:b/>
            <w:bCs/>
            <w:sz w:val="28"/>
            <w:szCs w:val="28"/>
            <w:lang w:eastAsia="zh-CN"/>
          </w:rPr>
        </w:rPrChange>
      </w:rPr>
      <w:t>开放课题管理办法（试行）</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彭世龙">
    <w15:presenceInfo w15:providerId="None" w15:userId="彭世龙"/>
  </w15:person>
  <w15:person w15:author="caogy">
    <w15:presenceInfo w15:providerId="None" w15:userId="cao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trackRevision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608CF"/>
    <w:rsid w:val="00523512"/>
    <w:rsid w:val="005360B7"/>
    <w:rsid w:val="00585B12"/>
    <w:rsid w:val="007D3CBB"/>
    <w:rsid w:val="0082391C"/>
    <w:rsid w:val="00A77B3E"/>
    <w:rsid w:val="00BA7EB4"/>
    <w:rsid w:val="00C57C34"/>
    <w:rsid w:val="00CA2A55"/>
    <w:rsid w:val="00D076F0"/>
    <w:rsid w:val="00EE6834"/>
    <w:rsid w:val="00F0111D"/>
    <w:rsid w:val="00F36065"/>
    <w:rsid w:val="03505C93"/>
    <w:rsid w:val="05717021"/>
    <w:rsid w:val="0A846224"/>
    <w:rsid w:val="0C401316"/>
    <w:rsid w:val="12A01678"/>
    <w:rsid w:val="13424988"/>
    <w:rsid w:val="14FE2CE1"/>
    <w:rsid w:val="193C5EC5"/>
    <w:rsid w:val="1A366708"/>
    <w:rsid w:val="1C89227F"/>
    <w:rsid w:val="1D0D449A"/>
    <w:rsid w:val="1DD67424"/>
    <w:rsid w:val="1EE6281E"/>
    <w:rsid w:val="1F493A79"/>
    <w:rsid w:val="24D8245C"/>
    <w:rsid w:val="24DD3CDB"/>
    <w:rsid w:val="2D0E5390"/>
    <w:rsid w:val="31646215"/>
    <w:rsid w:val="31AE0B9B"/>
    <w:rsid w:val="361645F3"/>
    <w:rsid w:val="395F2E16"/>
    <w:rsid w:val="3D474A5A"/>
    <w:rsid w:val="3E2C560B"/>
    <w:rsid w:val="43AC2F21"/>
    <w:rsid w:val="4AA3346A"/>
    <w:rsid w:val="4D922F31"/>
    <w:rsid w:val="4E7D7917"/>
    <w:rsid w:val="4EA07E5C"/>
    <w:rsid w:val="4F0447C2"/>
    <w:rsid w:val="4F796692"/>
    <w:rsid w:val="4F8056CA"/>
    <w:rsid w:val="552C6E5F"/>
    <w:rsid w:val="56715375"/>
    <w:rsid w:val="59546900"/>
    <w:rsid w:val="5E75453F"/>
    <w:rsid w:val="61C06AF7"/>
    <w:rsid w:val="65660116"/>
    <w:rsid w:val="65F94CA8"/>
    <w:rsid w:val="66805856"/>
    <w:rsid w:val="68B81131"/>
    <w:rsid w:val="6CFE0CC5"/>
    <w:rsid w:val="6DBD1A10"/>
    <w:rsid w:val="716311DE"/>
    <w:rsid w:val="72D92A8D"/>
    <w:rsid w:val="739D12E0"/>
    <w:rsid w:val="77506320"/>
    <w:rsid w:val="77AE1F28"/>
    <w:rsid w:val="77CF6863"/>
    <w:rsid w:val="77E0491C"/>
    <w:rsid w:val="7A1D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B6EF3"/>
  <w15:docId w15:val="{1A9A4D48-0DA0-4E6A-A84E-B97F6BEA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Revision"/>
    <w:hidden/>
    <w:uiPriority w:val="99"/>
    <w:unhideWhenUsed/>
    <w:rsid w:val="007D3CBB"/>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caogy</cp:lastModifiedBy>
  <cp:revision>7</cp:revision>
  <dcterms:created xsi:type="dcterms:W3CDTF">2020-11-13T02:38:00Z</dcterms:created>
  <dcterms:modified xsi:type="dcterms:W3CDTF">2025-10-16T10:46:00Z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5B79C72E311946A6A2E14D0F6410D48B</vt:lpwstr>
  </property>
  <property fmtid="{D5CDD505-2E9C-101B-9397-08002B2CF9AE}" pid="4" name="KSOTemplateDocerSaveRecord">
    <vt:lpwstr>eyJoZGlkIjoiYzA4MzMyM2I2ODg4ZGNlNzA0YWZjYTlhMDgxZWRmZTIiLCJ1c2VySWQiOiIyNTQzNjgwNzEifQ==</vt:lpwstr>
  </property>
</Properties>
</file>