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8"/>
        <w:rPr>
          <w:rFonts w:ascii="Times New Roman"/>
          <w:sz w:val="26"/>
        </w:rPr>
      </w:pPr>
    </w:p>
    <w:p>
      <w:pPr>
        <w:spacing w:line="1244" w:lineRule="exact"/>
        <w:ind w:left="1635" w:right="1872"/>
        <w:jc w:val="center"/>
        <w:rPr>
          <w:rFonts w:ascii="方正舒体" w:eastAsia="方正舒体"/>
          <w:b/>
          <w:sz w:val="96"/>
          <w:lang w:eastAsia="zh-CN"/>
        </w:rPr>
      </w:pPr>
      <w:r>
        <w:rPr>
          <w:rFonts w:hint="eastAsia" w:ascii="方正舒体" w:eastAsia="方正舒体"/>
          <w:b/>
          <w:color w:val="006FC0"/>
          <w:spacing w:val="3"/>
          <w:w w:val="95"/>
          <w:sz w:val="96"/>
          <w:lang w:eastAsia="zh-CN"/>
        </w:rPr>
        <w:t>安徽建筑大学</w:t>
      </w:r>
    </w:p>
    <w:p>
      <w:pPr>
        <w:spacing w:before="562"/>
        <w:ind w:left="1633" w:right="1876"/>
        <w:jc w:val="center"/>
        <w:rPr>
          <w:rFonts w:ascii="黑体" w:eastAsia="黑体"/>
          <w:b/>
          <w:sz w:val="56"/>
          <w:lang w:eastAsia="zh-CN"/>
        </w:rPr>
      </w:pPr>
      <w:r>
        <w:rPr>
          <w:rFonts w:hint="eastAsia" w:ascii="黑体" w:eastAsia="黑体"/>
          <w:b/>
          <w:sz w:val="56"/>
          <w:lang w:eastAsia="zh-CN"/>
        </w:rPr>
        <w:t>202</w:t>
      </w:r>
      <w:r>
        <w:rPr>
          <w:rFonts w:hint="eastAsia" w:ascii="黑体" w:eastAsia="黑体"/>
          <w:b/>
          <w:sz w:val="56"/>
          <w:lang w:val="en-US" w:eastAsia="zh-CN"/>
        </w:rPr>
        <w:t>2</w:t>
      </w:r>
      <w:r>
        <w:rPr>
          <w:rFonts w:hint="eastAsia" w:ascii="黑体" w:eastAsia="黑体"/>
          <w:b/>
          <w:spacing w:val="-19"/>
          <w:sz w:val="56"/>
          <w:lang w:eastAsia="zh-CN"/>
        </w:rPr>
        <w:t>年</w:t>
      </w:r>
      <w:r>
        <w:rPr>
          <w:rFonts w:hint="eastAsia" w:ascii="黑体" w:eastAsia="黑体"/>
          <w:b/>
          <w:spacing w:val="-19"/>
          <w:sz w:val="56"/>
          <w:lang w:val="en-US" w:eastAsia="zh-CN"/>
        </w:rPr>
        <w:t>国际</w:t>
      </w:r>
      <w:r>
        <w:rPr>
          <w:rFonts w:hint="eastAsia" w:ascii="黑体" w:eastAsia="黑体"/>
          <w:b/>
          <w:spacing w:val="-19"/>
          <w:sz w:val="56"/>
          <w:lang w:eastAsia="zh-CN"/>
        </w:rPr>
        <w:t>学生招生简章</w:t>
      </w:r>
    </w:p>
    <w:p>
      <w:pPr>
        <w:pStyle w:val="3"/>
        <w:spacing w:before="1"/>
        <w:rPr>
          <w:rFonts w:ascii="黑体"/>
          <w:b/>
          <w:sz w:val="41"/>
          <w:lang w:eastAsia="zh-CN"/>
        </w:rPr>
      </w:pPr>
    </w:p>
    <w:p>
      <w:pPr>
        <w:ind w:right="45"/>
        <w:jc w:val="center"/>
        <w:rPr>
          <w:rFonts w:ascii="Times New Roman" w:hAnsi="Times New Roman"/>
          <w:b/>
          <w:sz w:val="36"/>
        </w:rPr>
      </w:pPr>
      <w:r>
        <w:rPr>
          <w:rFonts w:ascii="Times New Roman" w:hAnsi="Times New Roman"/>
          <w:b/>
          <w:sz w:val="36"/>
        </w:rPr>
        <w:t>202</w:t>
      </w:r>
      <w:r>
        <w:rPr>
          <w:rFonts w:hint="eastAsia" w:ascii="Times New Roman" w:hAnsi="Times New Roman"/>
          <w:b/>
          <w:sz w:val="36"/>
          <w:lang w:val="en-US" w:eastAsia="zh-CN"/>
        </w:rPr>
        <w:t xml:space="preserve">2 </w:t>
      </w:r>
      <w:r>
        <w:rPr>
          <w:rFonts w:hint="eastAsia" w:ascii="Times New Roman" w:hAnsi="Times New Roman"/>
          <w:b/>
          <w:sz w:val="36"/>
          <w:lang w:eastAsia="zh-CN"/>
        </w:rPr>
        <w:t>Admissions</w:t>
      </w:r>
      <w:r>
        <w:rPr>
          <w:rFonts w:ascii="Times New Roman" w:hAnsi="Times New Roman"/>
          <w:b/>
          <w:sz w:val="36"/>
        </w:rPr>
        <w:t xml:space="preserve"> for Int</w:t>
      </w:r>
      <w:r>
        <w:rPr>
          <w:rFonts w:hint="eastAsia" w:ascii="Times New Roman" w:hAnsi="Times New Roman"/>
          <w:b/>
          <w:sz w:val="36"/>
          <w:lang w:eastAsia="zh-CN"/>
        </w:rPr>
        <w:t>ernational</w:t>
      </w:r>
      <w:r>
        <w:rPr>
          <w:rFonts w:ascii="Times New Roman" w:hAnsi="Times New Roman"/>
          <w:b/>
          <w:sz w:val="36"/>
        </w:rPr>
        <w:t xml:space="preserve"> Students</w:t>
      </w:r>
    </w:p>
    <w:p>
      <w:pPr>
        <w:pStyle w:val="3"/>
        <w:rPr>
          <w:rFonts w:ascii="Times New Roman"/>
          <w:b/>
          <w:sz w:val="40"/>
        </w:rPr>
      </w:pPr>
    </w:p>
    <w:p>
      <w:pPr>
        <w:pStyle w:val="3"/>
        <w:rPr>
          <w:rFonts w:ascii="Times New Roman"/>
          <w:b/>
          <w:sz w:val="40"/>
        </w:rPr>
      </w:pPr>
    </w:p>
    <w:p>
      <w:pPr>
        <w:pStyle w:val="3"/>
        <w:rPr>
          <w:rFonts w:ascii="Times New Roman"/>
          <w:b/>
          <w:sz w:val="40"/>
        </w:rPr>
      </w:pPr>
    </w:p>
    <w:p>
      <w:pPr>
        <w:pStyle w:val="3"/>
        <w:jc w:val="center"/>
        <w:rPr>
          <w:rFonts w:ascii="Times New Roman"/>
          <w:b/>
          <w:sz w:val="40"/>
        </w:rPr>
      </w:pPr>
      <w:r>
        <w:rPr>
          <w:lang w:eastAsia="zh-CN" w:bidi="ar-SA"/>
        </w:rPr>
        <w:drawing>
          <wp:inline distT="0" distB="0" distL="114300" distR="114300">
            <wp:extent cx="2458720" cy="2444115"/>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2464980" cy="2450480"/>
                    </a:xfrm>
                    <a:prstGeom prst="rect">
                      <a:avLst/>
                    </a:prstGeom>
                    <a:noFill/>
                    <a:ln w="9525">
                      <a:noFill/>
                    </a:ln>
                  </pic:spPr>
                </pic:pic>
              </a:graphicData>
            </a:graphic>
          </wp:inline>
        </w:drawing>
      </w:r>
    </w:p>
    <w:p>
      <w:pPr>
        <w:pStyle w:val="3"/>
        <w:rPr>
          <w:rFonts w:ascii="Times New Roman"/>
          <w:b/>
          <w:sz w:val="40"/>
        </w:rPr>
      </w:pPr>
    </w:p>
    <w:p>
      <w:pPr>
        <w:pStyle w:val="3"/>
        <w:rPr>
          <w:rFonts w:ascii="Times New Roman"/>
          <w:b/>
          <w:sz w:val="40"/>
        </w:rPr>
      </w:pPr>
    </w:p>
    <w:p>
      <w:pPr>
        <w:pStyle w:val="3"/>
        <w:rPr>
          <w:rFonts w:ascii="Times New Roman"/>
          <w:b/>
          <w:sz w:val="40"/>
        </w:rPr>
      </w:pPr>
    </w:p>
    <w:p>
      <w:pPr>
        <w:pStyle w:val="3"/>
        <w:spacing w:before="4"/>
        <w:rPr>
          <w:rFonts w:ascii="Times New Roman"/>
          <w:b/>
          <w:sz w:val="32"/>
        </w:rPr>
      </w:pPr>
    </w:p>
    <w:p>
      <w:pPr>
        <w:ind w:left="1635" w:right="1876"/>
        <w:jc w:val="center"/>
        <w:rPr>
          <w:rFonts w:ascii="Times New Roman" w:hAnsi="Times New Roman" w:cs="Times New Roman"/>
          <w:b/>
          <w:color w:val="1F497D" w:themeColor="text2"/>
          <w:sz w:val="28"/>
          <w14:textFill>
            <w14:solidFill>
              <w14:schemeClr w14:val="tx2"/>
            </w14:solidFill>
          </w14:textFill>
        </w:rPr>
      </w:pPr>
      <w:r>
        <w:rPr>
          <w:rFonts w:ascii="Times New Roman" w:hAnsi="Times New Roman" w:cs="Times New Roman"/>
          <w:b/>
          <w:color w:val="1F497D" w:themeColor="text2"/>
          <w:w w:val="99"/>
          <w:sz w:val="28"/>
          <w14:textFill>
            <w14:solidFill>
              <w14:schemeClr w14:val="tx2"/>
            </w14:solidFill>
          </w14:textFill>
        </w:rPr>
        <w:t>Welcome</w:t>
      </w:r>
      <w:r>
        <w:rPr>
          <w:rFonts w:hint="eastAsia" w:ascii="Times New Roman" w:hAnsi="Times New Roman" w:cs="Times New Roman"/>
          <w:b/>
          <w:color w:val="1F497D" w:themeColor="text2"/>
          <w:w w:val="99"/>
          <w:sz w:val="28"/>
          <w:lang w:val="en-US" w:eastAsia="zh-CN"/>
          <w14:textFill>
            <w14:solidFill>
              <w14:schemeClr w14:val="tx2"/>
            </w14:solidFill>
          </w14:textFill>
        </w:rPr>
        <w:t xml:space="preserve"> </w:t>
      </w:r>
      <w:r>
        <w:rPr>
          <w:rFonts w:ascii="Times New Roman" w:hAnsi="Times New Roman" w:cs="Times New Roman"/>
          <w:b/>
          <w:color w:val="1F497D" w:themeColor="text2"/>
          <w:w w:val="99"/>
          <w:sz w:val="28"/>
          <w14:textFill>
            <w14:solidFill>
              <w14:schemeClr w14:val="tx2"/>
            </w14:solidFill>
          </w14:textFill>
        </w:rPr>
        <w:t>to</w:t>
      </w:r>
      <w:r>
        <w:rPr>
          <w:rFonts w:hint="eastAsia" w:ascii="Times New Roman" w:hAnsi="Times New Roman" w:cs="Times New Roman"/>
          <w:b/>
          <w:color w:val="1F497D" w:themeColor="text2"/>
          <w:spacing w:val="-1"/>
          <w:sz w:val="28"/>
          <w:lang w:eastAsia="zh-CN"/>
          <w14:textFill>
            <w14:solidFill>
              <w14:schemeClr w14:val="tx2"/>
            </w14:solidFill>
          </w14:textFill>
        </w:rPr>
        <w:t xml:space="preserve"> Study at Anhui Jianzhu University</w:t>
      </w:r>
      <w:r>
        <w:rPr>
          <w:rFonts w:ascii="Times New Roman" w:hAnsi="Times New Roman" w:cs="Times New Roman"/>
          <w:b/>
          <w:color w:val="1F497D" w:themeColor="text2"/>
          <w:w w:val="99"/>
          <w:sz w:val="28"/>
          <w14:textFill>
            <w14:solidFill>
              <w14:schemeClr w14:val="tx2"/>
            </w14:solidFill>
          </w14:textFill>
        </w:rPr>
        <w:t>!</w:t>
      </w:r>
    </w:p>
    <w:p>
      <w:pPr>
        <w:jc w:val="center"/>
        <w:rPr>
          <w:rFonts w:ascii="Times New Roman" w:hAnsi="Times New Roman" w:cs="Times New Roman"/>
          <w:b/>
          <w:color w:val="1F497D" w:themeColor="text2"/>
          <w:sz w:val="28"/>
          <w14:textFill>
            <w14:solidFill>
              <w14:schemeClr w14:val="tx2"/>
            </w14:solidFill>
          </w14:textFill>
        </w:rPr>
        <w:sectPr>
          <w:type w:val="continuous"/>
          <w:pgSz w:w="11910" w:h="16840"/>
          <w:pgMar w:top="1580" w:right="780" w:bottom="280" w:left="1020" w:header="720" w:footer="720" w:gutter="0"/>
          <w:cols w:space="720" w:num="1"/>
        </w:sectPr>
      </w:pPr>
    </w:p>
    <w:p>
      <w:pPr>
        <w:pStyle w:val="2"/>
        <w:tabs>
          <w:tab w:val="left" w:pos="394"/>
        </w:tabs>
        <w:spacing w:line="520" w:lineRule="exact"/>
        <w:ind w:left="0" w:firstLine="640" w:firstLineChars="200"/>
        <w:rPr>
          <w:rFonts w:hint="eastAsia"/>
          <w:color w:val="006FC0"/>
          <w:sz w:val="32"/>
          <w:szCs w:val="32"/>
          <w:lang w:eastAsia="zh-CN"/>
        </w:rPr>
      </w:pPr>
      <w:bookmarkStart w:id="0" w:name="_Toc23782"/>
    </w:p>
    <w:p>
      <w:pPr>
        <w:pStyle w:val="2"/>
        <w:tabs>
          <w:tab w:val="left" w:pos="394"/>
        </w:tabs>
        <w:spacing w:line="520" w:lineRule="exact"/>
        <w:ind w:left="0" w:firstLine="640" w:firstLineChars="200"/>
        <w:rPr>
          <w:color w:val="006FC0"/>
          <w:sz w:val="32"/>
          <w:szCs w:val="32"/>
          <w:lang w:eastAsia="zh-CN"/>
        </w:rPr>
      </w:pPr>
      <w:r>
        <w:rPr>
          <w:rFonts w:hint="eastAsia"/>
          <w:color w:val="006FC0"/>
          <w:sz w:val="32"/>
          <w:szCs w:val="32"/>
          <w:lang w:eastAsia="zh-CN"/>
        </w:rPr>
        <w:t>1.学校简介</w:t>
      </w:r>
      <w:bookmarkEnd w:id="0"/>
    </w:p>
    <w:p>
      <w:pPr>
        <w:spacing w:line="52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安徽建筑大学是安徽省唯一一所以土建类学科专业为特色的多科性大学，始建于1958年，坐落在中国安徽省合肥市，是安徽省与住房和城乡建设部共建高校、教育部本科教学工作水平评估优秀院校、</w:t>
      </w:r>
      <w:r>
        <w:rPr>
          <w:rFonts w:hint="eastAsia" w:ascii="仿宋_GB2312" w:hAnsi="仿宋_GB2312" w:eastAsia="仿宋_GB2312" w:cs="仿宋_GB2312"/>
          <w:sz w:val="30"/>
          <w:szCs w:val="30"/>
          <w:lang w:val="en-US" w:eastAsia="zh-CN"/>
        </w:rPr>
        <w:t>博士学位授予单位</w:t>
      </w:r>
      <w:r>
        <w:rPr>
          <w:rFonts w:hint="eastAsia" w:ascii="仿宋_GB2312" w:hAnsi="仿宋_GB2312" w:eastAsia="仿宋_GB2312" w:cs="仿宋_GB2312"/>
          <w:sz w:val="30"/>
          <w:szCs w:val="30"/>
          <w:lang w:eastAsia="zh-CN"/>
        </w:rPr>
        <w:t>、国家“卓越工程师教育培养计划”实施高校、国家节约型公共机构示范单位。</w:t>
      </w:r>
    </w:p>
    <w:p>
      <w:pPr>
        <w:spacing w:line="52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学校设有12个学院，现有土木工程、建筑学、城市规划、环境工程、工程管理、会计学、计算机科学与技术、应用化学、高分子材料与工程、环境设计、机械设计制造及其自动化、城市管理、英语、法学等61个本科专业，涵盖工、管、理、艺、文、法、经七大学科门类。全日制本科生16800余人，研究生</w:t>
      </w:r>
      <w:r>
        <w:rPr>
          <w:rFonts w:hint="eastAsia" w:ascii="仿宋_GB2312" w:hAnsi="仿宋_GB2312" w:eastAsia="仿宋_GB2312" w:cs="仿宋_GB2312"/>
          <w:sz w:val="30"/>
          <w:szCs w:val="30"/>
          <w:lang w:val="en-US" w:eastAsia="zh-CN"/>
        </w:rPr>
        <w:t>2100</w:t>
      </w:r>
      <w:r>
        <w:rPr>
          <w:rFonts w:hint="eastAsia" w:ascii="仿宋_GB2312" w:hAnsi="仿宋_GB2312" w:eastAsia="仿宋_GB2312" w:cs="仿宋_GB2312"/>
          <w:sz w:val="30"/>
          <w:szCs w:val="30"/>
          <w:lang w:eastAsia="zh-CN"/>
        </w:rPr>
        <w:t>余人。现有教职工1500余人，其中教师</w:t>
      </w:r>
      <w:r>
        <w:rPr>
          <w:rFonts w:hint="eastAsia" w:ascii="仿宋_GB2312" w:hAnsi="仿宋_GB2312" w:eastAsia="仿宋_GB2312" w:cs="仿宋_GB2312"/>
          <w:sz w:val="30"/>
          <w:szCs w:val="30"/>
          <w:lang w:val="en-US" w:eastAsia="zh-CN"/>
        </w:rPr>
        <w:t>1214</w:t>
      </w:r>
      <w:r>
        <w:rPr>
          <w:rFonts w:hint="eastAsia" w:ascii="仿宋_GB2312" w:hAnsi="仿宋_GB2312" w:eastAsia="仿宋_GB2312" w:cs="仿宋_GB2312"/>
          <w:sz w:val="30"/>
          <w:szCs w:val="30"/>
          <w:lang w:eastAsia="zh-CN"/>
        </w:rPr>
        <w:t>人，教师中具有副高级以上专业技术职称480余人、硕士及以上学位教师</w:t>
      </w:r>
      <w:r>
        <w:rPr>
          <w:rFonts w:hint="eastAsia" w:ascii="仿宋_GB2312" w:hAnsi="仿宋_GB2312" w:eastAsia="仿宋_GB2312" w:cs="仿宋_GB2312"/>
          <w:sz w:val="30"/>
          <w:szCs w:val="30"/>
          <w:lang w:val="en-US" w:eastAsia="zh-CN"/>
        </w:rPr>
        <w:t>1094</w:t>
      </w:r>
      <w:r>
        <w:rPr>
          <w:rFonts w:hint="eastAsia" w:ascii="仿宋_GB2312" w:hAnsi="仿宋_GB2312" w:eastAsia="仿宋_GB2312" w:cs="仿宋_GB2312"/>
          <w:sz w:val="30"/>
          <w:szCs w:val="30"/>
          <w:lang w:eastAsia="zh-CN"/>
        </w:rPr>
        <w:t>人，博士生导师</w:t>
      </w:r>
      <w:r>
        <w:rPr>
          <w:rFonts w:hint="eastAsia" w:ascii="仿宋_GB2312" w:hAnsi="仿宋_GB2312" w:eastAsia="仿宋_GB2312" w:cs="仿宋_GB2312"/>
          <w:sz w:val="30"/>
          <w:szCs w:val="30"/>
          <w:lang w:val="en-US" w:eastAsia="zh-CN"/>
        </w:rPr>
        <w:t>15</w:t>
      </w:r>
      <w:r>
        <w:rPr>
          <w:rFonts w:hint="eastAsia" w:ascii="仿宋_GB2312" w:hAnsi="仿宋_GB2312" w:eastAsia="仿宋_GB2312" w:cs="仿宋_GB2312"/>
          <w:sz w:val="30"/>
          <w:szCs w:val="30"/>
          <w:lang w:eastAsia="zh-CN"/>
        </w:rPr>
        <w:t>人，硕士生导师</w:t>
      </w:r>
      <w:r>
        <w:rPr>
          <w:rFonts w:hint="eastAsia" w:ascii="仿宋_GB2312" w:hAnsi="仿宋_GB2312" w:eastAsia="仿宋_GB2312" w:cs="仿宋_GB2312"/>
          <w:sz w:val="30"/>
          <w:szCs w:val="30"/>
          <w:lang w:val="en-US" w:eastAsia="zh-CN"/>
        </w:rPr>
        <w:t>458</w:t>
      </w:r>
      <w:r>
        <w:rPr>
          <w:rFonts w:hint="eastAsia" w:ascii="仿宋_GB2312" w:hAnsi="仿宋_GB2312" w:eastAsia="仿宋_GB2312" w:cs="仿宋_GB2312"/>
          <w:sz w:val="30"/>
          <w:szCs w:val="30"/>
          <w:lang w:eastAsia="zh-CN"/>
        </w:rPr>
        <w:t>人。</w:t>
      </w:r>
    </w:p>
    <w:p>
      <w:pPr>
        <w:spacing w:line="52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学校现有</w:t>
      </w:r>
      <w:r>
        <w:rPr>
          <w:rFonts w:hint="eastAsia" w:ascii="仿宋_GB2312" w:hAnsi="仿宋_GB2312" w:eastAsia="仿宋_GB2312" w:cs="仿宋_GB2312"/>
          <w:sz w:val="30"/>
          <w:szCs w:val="30"/>
          <w:lang w:val="en-US" w:eastAsia="zh-CN"/>
        </w:rPr>
        <w:t>1个一级学科博士学位授权点、12个一级学科硕士学位授权点、</w:t>
      </w:r>
      <w:r>
        <w:rPr>
          <w:rFonts w:hint="eastAsia" w:ascii="仿宋_GB2312" w:hAnsi="仿宋_GB2312" w:eastAsia="仿宋_GB2312" w:cs="仿宋_GB2312"/>
          <w:sz w:val="30"/>
          <w:szCs w:val="30"/>
          <w:lang w:eastAsia="zh-CN"/>
        </w:rPr>
        <w:t>1</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eastAsia="zh-CN"/>
        </w:rPr>
        <w:t>个专业学位授权类别、8个省级重点学科、1个国家级工程实验室、</w:t>
      </w: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lang w:eastAsia="zh-CN"/>
        </w:rPr>
        <w:t>个省级重点实验室、15个国家级、省部级工程（技术）研究中心、1个省级国际科技合作基地、2个安徽省高校智库。图书馆现有纸质图书170多万册，电子图书300多万册。</w:t>
      </w:r>
    </w:p>
    <w:p>
      <w:pPr>
        <w:spacing w:line="520" w:lineRule="exact"/>
        <w:ind w:firstLine="600" w:firstLineChars="200"/>
        <w:jc w:val="both"/>
        <w:rPr>
          <w:ins w:id="0" w:author="Crystal" w:date="2022-02-24T15:05:40Z"/>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学校已与美国、德国、英国、俄罗斯、白俄罗斯、韩国以及台湾地区20多所高校建立校际合作关系，在学生联合培养、教师交流和科研合作、中外合作办学等方面取得了长足的进展。</w:t>
      </w:r>
      <w:r>
        <w:rPr>
          <w:rFonts w:hint="eastAsia" w:ascii="仿宋_GB2312" w:hAnsi="仿宋_GB2312" w:eastAsia="仿宋_GB2312" w:cs="仿宋_GB2312"/>
          <w:sz w:val="30"/>
          <w:szCs w:val="30"/>
        </w:rPr>
        <w:t>学校是教育部认定的中外合作办学单位。</w:t>
      </w:r>
    </w:p>
    <w:p>
      <w:pPr>
        <w:spacing w:line="520" w:lineRule="exact"/>
        <w:ind w:firstLine="600" w:firstLineChars="200"/>
        <w:jc w:val="both"/>
        <w:rPr>
          <w:rFonts w:hint="eastAsia" w:ascii="仿宋_GB2312" w:hAnsi="仿宋_GB2312" w:eastAsia="仿宋_GB2312" w:cs="仿宋_GB2312"/>
          <w:sz w:val="30"/>
          <w:szCs w:val="30"/>
          <w:lang w:eastAsia="zh-CN"/>
        </w:rPr>
      </w:pPr>
    </w:p>
    <w:tbl>
      <w:tblPr>
        <w:tblStyle w:val="9"/>
        <w:tblpPr w:leftFromText="180" w:rightFromText="180" w:vertAnchor="text" w:horzAnchor="margin" w:tblpY="722"/>
        <w:tblOverlap w:val="never"/>
        <w:tblW w:w="83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2"/>
        <w:gridCol w:w="2955"/>
        <w:gridCol w:w="25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2842" w:type="dxa"/>
            <w:vAlign w:val="center"/>
          </w:tcPr>
          <w:p>
            <w:pPr>
              <w:pStyle w:val="15"/>
              <w:spacing w:before="1" w:line="520" w:lineRule="exact"/>
              <w:ind w:left="801" w:right="791"/>
              <w:rPr>
                <w:rFonts w:ascii="仿宋_GB2312" w:hAnsi="仿宋_GB2312" w:eastAsia="仿宋_GB2312" w:cs="仿宋_GB2312"/>
                <w:b/>
                <w:sz w:val="28"/>
                <w:szCs w:val="28"/>
              </w:rPr>
            </w:pPr>
            <w:r>
              <w:rPr>
                <w:rFonts w:hint="eastAsia" w:ascii="仿宋_GB2312" w:hAnsi="仿宋_GB2312" w:eastAsia="仿宋_GB2312" w:cs="仿宋_GB2312"/>
                <w:b/>
                <w:sz w:val="28"/>
                <w:szCs w:val="28"/>
              </w:rPr>
              <w:t>招生类别</w:t>
            </w:r>
          </w:p>
        </w:tc>
        <w:tc>
          <w:tcPr>
            <w:tcW w:w="2955" w:type="dxa"/>
            <w:vAlign w:val="center"/>
          </w:tcPr>
          <w:p>
            <w:pPr>
              <w:pStyle w:val="15"/>
              <w:spacing w:before="1" w:line="520" w:lineRule="exact"/>
              <w:ind w:left="1146" w:right="1137"/>
              <w:rPr>
                <w:rFonts w:ascii="仿宋_GB2312" w:hAnsi="仿宋_GB2312" w:eastAsia="仿宋_GB2312" w:cs="仿宋_GB2312"/>
                <w:b/>
                <w:sz w:val="28"/>
                <w:szCs w:val="28"/>
              </w:rPr>
            </w:pPr>
            <w:r>
              <w:rPr>
                <w:rFonts w:hint="eastAsia" w:ascii="仿宋_GB2312" w:hAnsi="仿宋_GB2312" w:eastAsia="仿宋_GB2312" w:cs="仿宋_GB2312"/>
                <w:b/>
                <w:sz w:val="28"/>
                <w:szCs w:val="28"/>
              </w:rPr>
              <w:t>学制</w:t>
            </w:r>
          </w:p>
        </w:tc>
        <w:tc>
          <w:tcPr>
            <w:tcW w:w="2572" w:type="dxa"/>
            <w:vAlign w:val="center"/>
          </w:tcPr>
          <w:p>
            <w:pPr>
              <w:pStyle w:val="15"/>
              <w:spacing w:before="1" w:line="520" w:lineRule="exact"/>
              <w:ind w:left="20"/>
              <w:rPr>
                <w:rFonts w:ascii="仿宋_GB2312" w:hAnsi="仿宋_GB2312" w:eastAsia="仿宋_GB2312" w:cs="仿宋_GB2312"/>
                <w:b/>
                <w:sz w:val="28"/>
                <w:szCs w:val="28"/>
              </w:rPr>
            </w:pPr>
            <w:r>
              <w:rPr>
                <w:rFonts w:hint="eastAsia" w:ascii="仿宋_GB2312" w:hAnsi="仿宋_GB2312" w:eastAsia="仿宋_GB2312" w:cs="仿宋_GB2312"/>
                <w:b/>
                <w:sz w:val="28"/>
                <w:szCs w:val="28"/>
              </w:rPr>
              <w:t>申请截止日期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2842"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本科生</w:t>
            </w:r>
          </w:p>
        </w:tc>
        <w:tc>
          <w:tcPr>
            <w:tcW w:w="2955"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4-5年</w:t>
            </w:r>
          </w:p>
        </w:tc>
        <w:tc>
          <w:tcPr>
            <w:tcW w:w="2572" w:type="dxa"/>
            <w:vMerge w:val="restart"/>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202</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lang w:eastAsia="zh-CN"/>
              </w:rPr>
              <w:t>年7月10日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2842"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硕士研究生</w:t>
            </w:r>
          </w:p>
        </w:tc>
        <w:tc>
          <w:tcPr>
            <w:tcW w:w="2955"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3年</w:t>
            </w:r>
          </w:p>
        </w:tc>
        <w:tc>
          <w:tcPr>
            <w:tcW w:w="2572" w:type="dxa"/>
            <w:vMerge w:val="continue"/>
            <w:vAlign w:val="center"/>
          </w:tcPr>
          <w:p>
            <w:pPr>
              <w:jc w:val="center"/>
              <w:rPr>
                <w:rFonts w:ascii="仿宋_GB2312" w:hAnsi="仿宋_GB2312" w:eastAsia="仿宋_GB2312" w:cs="仿宋_GB2312"/>
                <w:sz w:val="30"/>
                <w:szCs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842"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汉语进修生</w:t>
            </w:r>
          </w:p>
        </w:tc>
        <w:tc>
          <w:tcPr>
            <w:tcW w:w="2955"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1年</w:t>
            </w:r>
          </w:p>
        </w:tc>
        <w:tc>
          <w:tcPr>
            <w:tcW w:w="2572" w:type="dxa"/>
            <w:vMerge w:val="continue"/>
            <w:vAlign w:val="center"/>
          </w:tcPr>
          <w:p>
            <w:pPr>
              <w:jc w:val="center"/>
              <w:rPr>
                <w:rFonts w:ascii="仿宋_GB2312" w:hAnsi="仿宋_GB2312" w:eastAsia="仿宋_GB2312" w:cs="仿宋_GB2312"/>
                <w:sz w:val="30"/>
                <w:szCs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8369" w:type="dxa"/>
            <w:gridSpan w:val="3"/>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备注：申请人须为身体健康，持外国有效普通护照的非中国籍公民。</w:t>
            </w:r>
          </w:p>
        </w:tc>
      </w:tr>
    </w:tbl>
    <w:p>
      <w:pPr>
        <w:pStyle w:val="2"/>
        <w:tabs>
          <w:tab w:val="left" w:pos="394"/>
        </w:tabs>
        <w:spacing w:line="520" w:lineRule="exact"/>
        <w:ind w:left="0" w:firstLine="640" w:firstLineChars="200"/>
        <w:rPr>
          <w:color w:val="006FC0"/>
          <w:sz w:val="32"/>
          <w:szCs w:val="32"/>
          <w:lang w:eastAsia="zh-CN"/>
        </w:rPr>
      </w:pPr>
      <w:r>
        <w:rPr>
          <w:rFonts w:hint="eastAsia"/>
          <w:color w:val="006FC0"/>
          <w:sz w:val="32"/>
          <w:szCs w:val="32"/>
          <w:lang w:eastAsia="zh-CN"/>
        </w:rPr>
        <w:t xml:space="preserve"> 2.</w:t>
      </w:r>
      <w:bookmarkStart w:id="1" w:name="_Toc18589"/>
      <w:r>
        <w:rPr>
          <w:rFonts w:hint="eastAsia"/>
          <w:color w:val="006FC0"/>
          <w:sz w:val="32"/>
          <w:szCs w:val="32"/>
          <w:lang w:eastAsia="zh-CN"/>
        </w:rPr>
        <w:t>招生专业</w:t>
      </w:r>
      <w:bookmarkEnd w:id="1"/>
      <w:r>
        <w:rPr>
          <w:rFonts w:hint="eastAsia"/>
          <w:color w:val="006FC0"/>
          <w:sz w:val="32"/>
          <w:szCs w:val="32"/>
          <w:lang w:eastAsia="zh-CN"/>
        </w:rPr>
        <w:t>及说明</w:t>
      </w:r>
    </w:p>
    <w:p>
      <w:pPr>
        <w:pStyle w:val="14"/>
        <w:tabs>
          <w:tab w:val="left" w:pos="0"/>
        </w:tabs>
        <w:spacing w:before="54" w:line="520" w:lineRule="exact"/>
        <w:ind w:left="0" w:firstLine="643" w:firstLineChars="200"/>
        <w:outlineLvl w:val="0"/>
        <w:rPr>
          <w:rFonts w:ascii="仿宋_GB2312" w:hAnsi="仿宋_GB2312" w:eastAsia="仿宋_GB2312" w:cs="仿宋_GB2312"/>
          <w:b/>
          <w:sz w:val="32"/>
          <w:szCs w:val="24"/>
          <w:lang w:eastAsia="zh-CN"/>
        </w:rPr>
      </w:pPr>
      <w:bookmarkStart w:id="2" w:name="_Toc6271"/>
      <w:r>
        <w:rPr>
          <w:rFonts w:hint="eastAsia" w:ascii="仿宋_GB2312" w:hAnsi="仿宋_GB2312" w:eastAsia="仿宋_GB2312" w:cs="仿宋_GB2312"/>
          <w:b/>
          <w:color w:val="006FC0"/>
          <w:sz w:val="32"/>
          <w:szCs w:val="24"/>
          <w:lang w:eastAsia="zh-CN"/>
        </w:rPr>
        <w:t>2.1本科生项目</w:t>
      </w:r>
      <w:bookmarkEnd w:id="2"/>
    </w:p>
    <w:tbl>
      <w:tblPr>
        <w:tblStyle w:val="9"/>
        <w:tblpPr w:leftFromText="180" w:rightFromText="180" w:vertAnchor="text" w:horzAnchor="page" w:tblpX="1705" w:tblpY="256"/>
        <w:tblOverlap w:val="never"/>
        <w:tblW w:w="85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0"/>
        <w:gridCol w:w="2835"/>
        <w:gridCol w:w="1560"/>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2840" w:type="dxa"/>
            <w:vAlign w:val="center"/>
          </w:tcPr>
          <w:p>
            <w:pPr>
              <w:pStyle w:val="15"/>
              <w:spacing w:before="0" w:line="520" w:lineRule="exact"/>
              <w:ind w:left="175" w:right="166"/>
              <w:rPr>
                <w:rFonts w:ascii="仿宋_GB2312" w:hAnsi="仿宋_GB2312" w:eastAsia="仿宋_GB2312" w:cs="仿宋_GB2312"/>
                <w:b/>
                <w:sz w:val="30"/>
                <w:szCs w:val="30"/>
              </w:rPr>
            </w:pPr>
            <w:bookmarkStart w:id="3" w:name="_Toc5362"/>
            <w:r>
              <w:rPr>
                <w:rFonts w:hint="eastAsia" w:ascii="仿宋_GB2312" w:hAnsi="仿宋_GB2312" w:eastAsia="仿宋_GB2312" w:cs="仿宋_GB2312"/>
                <w:b/>
                <w:sz w:val="30"/>
                <w:szCs w:val="30"/>
              </w:rPr>
              <w:t>专业名称</w:t>
            </w:r>
          </w:p>
        </w:tc>
        <w:tc>
          <w:tcPr>
            <w:tcW w:w="2835" w:type="dxa"/>
            <w:vAlign w:val="center"/>
          </w:tcPr>
          <w:p>
            <w:pPr>
              <w:pStyle w:val="15"/>
              <w:spacing w:before="0" w:line="520" w:lineRule="exact"/>
              <w:ind w:left="196" w:right="187"/>
              <w:rPr>
                <w:rFonts w:ascii="仿宋_GB2312" w:hAnsi="仿宋_GB2312" w:eastAsia="仿宋_GB2312" w:cs="仿宋_GB2312"/>
                <w:b/>
                <w:sz w:val="30"/>
                <w:szCs w:val="30"/>
              </w:rPr>
            </w:pPr>
            <w:r>
              <w:rPr>
                <w:rFonts w:hint="eastAsia" w:ascii="仿宋_GB2312" w:hAnsi="仿宋_GB2312" w:eastAsia="仿宋_GB2312" w:cs="仿宋_GB2312"/>
                <w:b/>
                <w:sz w:val="30"/>
                <w:szCs w:val="30"/>
              </w:rPr>
              <w:t>所在学院</w:t>
            </w:r>
          </w:p>
        </w:tc>
        <w:tc>
          <w:tcPr>
            <w:tcW w:w="1560" w:type="dxa"/>
            <w:vAlign w:val="center"/>
          </w:tcPr>
          <w:p>
            <w:pPr>
              <w:pStyle w:val="15"/>
              <w:spacing w:before="0" w:line="520" w:lineRule="exact"/>
              <w:ind w:left="175" w:right="166"/>
              <w:rPr>
                <w:rFonts w:ascii="仿宋_GB2312" w:hAnsi="仿宋_GB2312" w:eastAsia="仿宋_GB2312" w:cs="仿宋_GB2312"/>
                <w:b/>
                <w:sz w:val="30"/>
                <w:szCs w:val="30"/>
              </w:rPr>
            </w:pPr>
            <w:r>
              <w:rPr>
                <w:rFonts w:hint="eastAsia" w:ascii="仿宋_GB2312" w:hAnsi="仿宋_GB2312" w:eastAsia="仿宋_GB2312" w:cs="仿宋_GB2312"/>
                <w:b/>
                <w:sz w:val="30"/>
                <w:szCs w:val="30"/>
              </w:rPr>
              <w:t>授课语言</w:t>
            </w:r>
          </w:p>
        </w:tc>
        <w:tc>
          <w:tcPr>
            <w:tcW w:w="1275" w:type="dxa"/>
            <w:vAlign w:val="center"/>
          </w:tcPr>
          <w:p>
            <w:pPr>
              <w:pStyle w:val="15"/>
              <w:spacing w:before="0" w:line="520" w:lineRule="exact"/>
              <w:ind w:left="207" w:right="200"/>
              <w:rPr>
                <w:rFonts w:ascii="仿宋_GB2312" w:hAnsi="仿宋_GB2312" w:eastAsia="仿宋_GB2312" w:cs="仿宋_GB2312"/>
                <w:b/>
                <w:sz w:val="30"/>
                <w:szCs w:val="30"/>
              </w:rPr>
            </w:pPr>
            <w:r>
              <w:rPr>
                <w:rFonts w:hint="eastAsia" w:ascii="仿宋_GB2312" w:hAnsi="仿宋_GB2312" w:eastAsia="仿宋_GB2312" w:cs="仿宋_GB2312"/>
                <w:b/>
                <w:sz w:val="30"/>
                <w:szCs w:val="30"/>
              </w:rPr>
              <w:t>学制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2840" w:type="dxa"/>
            <w:vAlign w:val="center"/>
          </w:tcPr>
          <w:p>
            <w:pPr>
              <w:jc w:val="center"/>
              <w:rPr>
                <w:rFonts w:ascii="仿宋_GB2312" w:hAnsi="仿宋_GB2312" w:eastAsia="仿宋_GB2312" w:cs="仿宋_GB2312"/>
                <w:sz w:val="30"/>
                <w:szCs w:val="30"/>
                <w:lang w:eastAsia="zh-CN"/>
              </w:rPr>
            </w:pPr>
            <w:bookmarkStart w:id="4" w:name="OLE_LINK3"/>
            <w:r>
              <w:rPr>
                <w:rFonts w:hint="eastAsia" w:ascii="仿宋_GB2312" w:hAnsi="仿宋_GB2312" w:eastAsia="仿宋_GB2312" w:cs="仿宋_GB2312"/>
                <w:sz w:val="30"/>
                <w:szCs w:val="30"/>
                <w:lang w:eastAsia="zh-CN"/>
              </w:rPr>
              <w:t>土木工程</w:t>
            </w:r>
            <w:bookmarkEnd w:id="4"/>
          </w:p>
        </w:tc>
        <w:tc>
          <w:tcPr>
            <w:tcW w:w="2835"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土木工程学院</w:t>
            </w:r>
          </w:p>
        </w:tc>
        <w:tc>
          <w:tcPr>
            <w:tcW w:w="1560"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中文</w:t>
            </w:r>
          </w:p>
        </w:tc>
        <w:tc>
          <w:tcPr>
            <w:tcW w:w="1275"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4年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2840"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建筑学</w:t>
            </w:r>
          </w:p>
        </w:tc>
        <w:tc>
          <w:tcPr>
            <w:tcW w:w="2835"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建筑与规划学院</w:t>
            </w:r>
          </w:p>
        </w:tc>
        <w:tc>
          <w:tcPr>
            <w:tcW w:w="1560"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中文</w:t>
            </w:r>
          </w:p>
        </w:tc>
        <w:tc>
          <w:tcPr>
            <w:tcW w:w="1275"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2840"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环境工程</w:t>
            </w:r>
          </w:p>
        </w:tc>
        <w:tc>
          <w:tcPr>
            <w:tcW w:w="2835"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环境与能源工程学院</w:t>
            </w:r>
          </w:p>
        </w:tc>
        <w:tc>
          <w:tcPr>
            <w:tcW w:w="1560"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中文</w:t>
            </w:r>
          </w:p>
        </w:tc>
        <w:tc>
          <w:tcPr>
            <w:tcW w:w="1275"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4年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2840" w:type="dxa"/>
            <w:vAlign w:val="center"/>
          </w:tcPr>
          <w:p>
            <w:pPr>
              <w:jc w:val="center"/>
              <w:rPr>
                <w:rFonts w:ascii="仿宋_GB2312" w:hAnsi="仿宋_GB2312" w:eastAsia="仿宋_GB2312" w:cs="仿宋_GB2312"/>
                <w:sz w:val="30"/>
                <w:szCs w:val="30"/>
                <w:lang w:eastAsia="zh-CN"/>
              </w:rPr>
            </w:pPr>
            <w:bookmarkStart w:id="5" w:name="OLE_LINK1" w:colFirst="2" w:colLast="3"/>
            <w:r>
              <w:rPr>
                <w:rFonts w:hint="eastAsia" w:ascii="仿宋_GB2312" w:hAnsi="仿宋_GB2312" w:eastAsia="仿宋_GB2312" w:cs="仿宋_GB2312"/>
                <w:sz w:val="30"/>
                <w:szCs w:val="30"/>
                <w:lang w:eastAsia="zh-CN"/>
              </w:rPr>
              <w:t>工程管理</w:t>
            </w:r>
          </w:p>
        </w:tc>
        <w:tc>
          <w:tcPr>
            <w:tcW w:w="2835"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经济与管理学院</w:t>
            </w:r>
          </w:p>
        </w:tc>
        <w:tc>
          <w:tcPr>
            <w:tcW w:w="1560"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中文</w:t>
            </w:r>
          </w:p>
        </w:tc>
        <w:tc>
          <w:tcPr>
            <w:tcW w:w="1275"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4年</w:t>
            </w:r>
          </w:p>
        </w:tc>
      </w:tr>
      <w:bookmarkEnd w:id="5"/>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840"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环境设计</w:t>
            </w:r>
          </w:p>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（须有一定美术基础）</w:t>
            </w:r>
          </w:p>
        </w:tc>
        <w:tc>
          <w:tcPr>
            <w:tcW w:w="2835"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艺术学院</w:t>
            </w:r>
          </w:p>
        </w:tc>
        <w:tc>
          <w:tcPr>
            <w:tcW w:w="1560"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中文</w:t>
            </w:r>
          </w:p>
        </w:tc>
        <w:tc>
          <w:tcPr>
            <w:tcW w:w="1275"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4年</w:t>
            </w:r>
          </w:p>
        </w:tc>
      </w:tr>
    </w:tbl>
    <w:p>
      <w:pPr>
        <w:spacing w:before="90" w:line="520" w:lineRule="exact"/>
        <w:ind w:left="1635" w:right="1873"/>
        <w:jc w:val="center"/>
        <w:outlineLvl w:val="1"/>
        <w:rPr>
          <w:rFonts w:ascii="黑体" w:hAnsi="黑体" w:eastAsia="黑体" w:cs="仿宋_GB2312"/>
          <w:b/>
          <w:sz w:val="30"/>
          <w:szCs w:val="30"/>
        </w:rPr>
      </w:pPr>
      <w:r>
        <w:rPr>
          <w:rFonts w:hint="eastAsia" w:ascii="黑体" w:hAnsi="黑体" w:eastAsia="黑体" w:cs="仿宋_GB2312"/>
          <w:b/>
          <w:color w:val="006FC0"/>
          <w:sz w:val="30"/>
          <w:szCs w:val="30"/>
        </w:rPr>
        <w:t>土木工程</w:t>
      </w:r>
      <w:bookmarkEnd w:id="3"/>
    </w:p>
    <w:p>
      <w:pPr>
        <w:pStyle w:val="3"/>
        <w:spacing w:before="2" w:line="520" w:lineRule="exact"/>
        <w:jc w:val="both"/>
        <w:rPr>
          <w:rFonts w:ascii="仿宋_GB2312" w:hAnsi="仿宋_GB2312" w:eastAsia="仿宋_GB2312" w:cs="仿宋_GB2312"/>
          <w:sz w:val="30"/>
          <w:szCs w:val="30"/>
          <w:lang w:eastAsia="zh-CN"/>
        </w:rPr>
      </w:pPr>
      <w:r>
        <w:rPr>
          <w:rFonts w:hint="eastAsia" w:ascii="仿宋_GB2312" w:hAnsi="仿宋_GB2312" w:eastAsia="仿宋_GB2312" w:cs="仿宋_GB2312"/>
          <w:b/>
          <w:color w:val="006FC0"/>
          <w:sz w:val="30"/>
          <w:szCs w:val="30"/>
          <w:lang w:eastAsia="zh-CN"/>
        </w:rPr>
        <w:t>　　专业简介：</w:t>
      </w:r>
      <w:r>
        <w:rPr>
          <w:rFonts w:hint="eastAsia" w:ascii="仿宋_GB2312" w:hAnsi="仿宋_GB2312" w:eastAsia="仿宋_GB2312" w:cs="仿宋_GB2312"/>
          <w:sz w:val="30"/>
          <w:szCs w:val="30"/>
          <w:lang w:eastAsia="zh-CN"/>
        </w:rPr>
        <w:t>本专业培养的学生能够掌握土木工程学科基本原理和基础知识，受到工程师素质基础训练，能够从事土木工程设计、施工、管理、研究、教育、投资和开发等领域的技术或管理工作</w:t>
      </w:r>
      <w:bookmarkStart w:id="30" w:name="_GoBack"/>
      <w:bookmarkEnd w:id="30"/>
      <w:r>
        <w:rPr>
          <w:rFonts w:hint="eastAsia" w:ascii="仿宋_GB2312" w:hAnsi="仿宋_GB2312" w:eastAsia="仿宋_GB2312" w:cs="仿宋_GB2312"/>
          <w:sz w:val="30"/>
          <w:szCs w:val="30"/>
          <w:lang w:eastAsia="zh-CN"/>
        </w:rPr>
        <w:t>的应用型工程技术人才。</w:t>
      </w:r>
    </w:p>
    <w:p>
      <w:pPr>
        <w:pStyle w:val="3"/>
        <w:spacing w:before="2" w:line="520" w:lineRule="exact"/>
        <w:jc w:val="both"/>
        <w:rPr>
          <w:rFonts w:ascii="仿宋_GB2312" w:hAnsi="仿宋_GB2312" w:eastAsia="仿宋_GB2312" w:cs="仿宋_GB2312"/>
          <w:sz w:val="30"/>
          <w:szCs w:val="30"/>
          <w:lang w:eastAsia="zh-CN"/>
        </w:rPr>
      </w:pPr>
      <w:r>
        <w:rPr>
          <w:rFonts w:hint="eastAsia" w:ascii="仿宋_GB2312" w:hAnsi="仿宋_GB2312" w:eastAsia="仿宋_GB2312" w:cs="仿宋_GB2312"/>
          <w:b/>
          <w:color w:val="006FC0"/>
          <w:sz w:val="30"/>
          <w:szCs w:val="30"/>
          <w:lang w:eastAsia="zh-CN"/>
        </w:rPr>
        <w:t>　　核心课程：</w:t>
      </w:r>
      <w:r>
        <w:rPr>
          <w:rFonts w:hint="eastAsia" w:ascii="仿宋_GB2312" w:hAnsi="仿宋_GB2312" w:eastAsia="仿宋_GB2312" w:cs="仿宋_GB2312"/>
          <w:sz w:val="30"/>
          <w:szCs w:val="30"/>
          <w:lang w:eastAsia="zh-CN"/>
        </w:rPr>
        <w:t>理论力学、材料力学、结构力学、土力学与基础工程、混凝土结构设计原理、钢结构、土木工程施工、土木工程造价、高层建筑结构、工程项目管理、软件工程、建筑设备自动化。</w:t>
      </w:r>
    </w:p>
    <w:p>
      <w:pPr>
        <w:spacing w:before="90" w:line="520" w:lineRule="exact"/>
        <w:ind w:left="1635" w:right="1873"/>
        <w:jc w:val="center"/>
        <w:outlineLvl w:val="1"/>
        <w:rPr>
          <w:rFonts w:ascii="黑体" w:hAnsi="黑体" w:eastAsia="黑体" w:cs="仿宋_GB2312"/>
          <w:b/>
          <w:color w:val="006FC0"/>
          <w:sz w:val="30"/>
          <w:szCs w:val="30"/>
          <w:lang w:eastAsia="zh-CN"/>
        </w:rPr>
      </w:pPr>
      <w:bookmarkStart w:id="6" w:name="_Toc11197"/>
      <w:r>
        <w:rPr>
          <w:rFonts w:hint="eastAsia" w:ascii="黑体" w:hAnsi="黑体" w:eastAsia="黑体" w:cs="仿宋_GB2312"/>
          <w:b/>
          <w:color w:val="006FC0"/>
          <w:sz w:val="30"/>
          <w:szCs w:val="30"/>
          <w:lang w:eastAsia="zh-CN"/>
        </w:rPr>
        <w:t>建筑学</w:t>
      </w:r>
    </w:p>
    <w:p>
      <w:pPr>
        <w:pStyle w:val="3"/>
        <w:spacing w:before="2" w:line="520" w:lineRule="exact"/>
        <w:jc w:val="both"/>
        <w:rPr>
          <w:rFonts w:ascii="仿宋_GB2312" w:hAnsi="仿宋_GB2312" w:eastAsia="仿宋_GB2312" w:cs="仿宋_GB2312"/>
          <w:sz w:val="30"/>
          <w:szCs w:val="30"/>
          <w:lang w:eastAsia="zh-CN"/>
        </w:rPr>
      </w:pPr>
      <w:r>
        <w:rPr>
          <w:rFonts w:hint="eastAsia" w:ascii="仿宋_GB2312" w:hAnsi="仿宋_GB2312" w:eastAsia="仿宋_GB2312" w:cs="仿宋_GB2312"/>
          <w:b/>
          <w:color w:val="006FC0"/>
          <w:sz w:val="30"/>
          <w:szCs w:val="30"/>
          <w:lang w:eastAsia="zh-CN"/>
        </w:rPr>
        <w:t>　　专业简介：</w:t>
      </w:r>
      <w:r>
        <w:rPr>
          <w:rFonts w:hint="eastAsia" w:ascii="仿宋_GB2312" w:hAnsi="仿宋_GB2312" w:eastAsia="仿宋_GB2312" w:cs="仿宋_GB2312"/>
          <w:color w:val="000000"/>
          <w:sz w:val="30"/>
          <w:szCs w:val="30"/>
          <w:lang w:eastAsia="zh-CN"/>
        </w:rPr>
        <w:t>本专业立足地域特色，面向学科发展前沿，以建筑学创新特色人才培养为目标，培养在建筑设计、城乡规划和风景园林等方面具有扎实的基础理论知识和专业素养，具备科学精神和人文素养，设计创新思维和团队精神，工程实践和传承创新能力，德智体美劳全面发展的高级创新特色应用型人才。</w:t>
      </w:r>
    </w:p>
    <w:p>
      <w:pPr>
        <w:pStyle w:val="3"/>
        <w:spacing w:before="2" w:line="520" w:lineRule="exact"/>
        <w:jc w:val="both"/>
        <w:rPr>
          <w:rFonts w:ascii="仿宋_GB2312" w:hAnsi="仿宋_GB2312" w:eastAsia="仿宋_GB2312" w:cs="仿宋_GB2312"/>
          <w:sz w:val="30"/>
          <w:szCs w:val="30"/>
          <w:lang w:eastAsia="zh-CN"/>
        </w:rPr>
      </w:pPr>
      <w:r>
        <w:rPr>
          <w:rFonts w:hint="eastAsia" w:ascii="仿宋_GB2312" w:hAnsi="仿宋_GB2312" w:eastAsia="仿宋_GB2312" w:cs="仿宋_GB2312"/>
          <w:b/>
          <w:color w:val="006FC0"/>
          <w:spacing w:val="1"/>
          <w:sz w:val="30"/>
          <w:szCs w:val="30"/>
          <w:lang w:eastAsia="zh-CN"/>
        </w:rPr>
        <w:t>　　核心课程</w:t>
      </w:r>
      <w:r>
        <w:rPr>
          <w:rFonts w:hint="eastAsia" w:ascii="仿宋_GB2312" w:hAnsi="仿宋_GB2312" w:eastAsia="仿宋_GB2312" w:cs="仿宋_GB2312"/>
          <w:b/>
          <w:color w:val="006FC0"/>
          <w:spacing w:val="17"/>
          <w:sz w:val="30"/>
          <w:szCs w:val="30"/>
          <w:lang w:eastAsia="zh-CN"/>
        </w:rPr>
        <w:t xml:space="preserve">: </w:t>
      </w:r>
      <w:r>
        <w:rPr>
          <w:rFonts w:hint="eastAsia" w:ascii="仿宋_GB2312" w:hAnsi="仿宋_GB2312" w:eastAsia="仿宋_GB2312" w:cs="仿宋_GB2312"/>
          <w:color w:val="000000"/>
          <w:sz w:val="30"/>
          <w:szCs w:val="30"/>
          <w:lang w:eastAsia="zh-CN"/>
        </w:rPr>
        <w:t>建筑设计原理、建筑设计、城市设计、中外建筑史、古建筑测绘、建筑物理、建筑力学、建筑构造、场地设计等。</w:t>
      </w:r>
    </w:p>
    <w:p>
      <w:pPr>
        <w:spacing w:before="90" w:line="520" w:lineRule="exact"/>
        <w:ind w:left="1635" w:right="1873"/>
        <w:jc w:val="center"/>
        <w:outlineLvl w:val="1"/>
        <w:rPr>
          <w:rFonts w:ascii="黑体" w:hAnsi="黑体" w:eastAsia="黑体" w:cs="仿宋_GB2312"/>
          <w:b/>
          <w:color w:val="006FC0"/>
          <w:sz w:val="30"/>
          <w:szCs w:val="30"/>
          <w:lang w:eastAsia="zh-CN"/>
        </w:rPr>
      </w:pPr>
      <w:r>
        <w:rPr>
          <w:rFonts w:hint="eastAsia" w:ascii="黑体" w:hAnsi="黑体" w:eastAsia="黑体" w:cs="仿宋_GB2312"/>
          <w:b/>
          <w:color w:val="006FC0"/>
          <w:sz w:val="30"/>
          <w:szCs w:val="30"/>
          <w:lang w:eastAsia="zh-CN"/>
        </w:rPr>
        <w:t>环境工程</w:t>
      </w:r>
      <w:bookmarkEnd w:id="6"/>
    </w:p>
    <w:p>
      <w:pPr>
        <w:pStyle w:val="3"/>
        <w:spacing w:before="2" w:line="520" w:lineRule="exact"/>
        <w:jc w:val="both"/>
        <w:rPr>
          <w:rFonts w:ascii="仿宋_GB2312" w:hAnsi="仿宋_GB2312" w:eastAsia="仿宋_GB2312" w:cs="仿宋_GB2312"/>
          <w:sz w:val="30"/>
          <w:szCs w:val="30"/>
          <w:lang w:eastAsia="zh-CN"/>
        </w:rPr>
      </w:pPr>
      <w:r>
        <w:rPr>
          <w:rFonts w:hint="eastAsia" w:ascii="仿宋_GB2312" w:hAnsi="仿宋_GB2312" w:eastAsia="仿宋_GB2312" w:cs="仿宋_GB2312"/>
          <w:b/>
          <w:color w:val="006FC0"/>
          <w:sz w:val="30"/>
          <w:szCs w:val="30"/>
          <w:lang w:eastAsia="zh-CN"/>
        </w:rPr>
        <w:t>　　专业简介：</w:t>
      </w:r>
      <w:r>
        <w:rPr>
          <w:rFonts w:hint="eastAsia" w:ascii="仿宋_GB2312" w:hAnsi="仿宋_GB2312" w:eastAsia="仿宋_GB2312" w:cs="仿宋_GB2312"/>
          <w:sz w:val="30"/>
          <w:szCs w:val="30"/>
          <w:lang w:eastAsia="zh-CN"/>
        </w:rPr>
        <w:t>本专业培养具有水、气、声、固体废物等污染防治方面的知识，能在政府部门、规划部门、经济管理部门、环保部门、设计单位、工矿企业、科研单位、学校等从事环境规划与管理、环境工程设计与施工、环境工程教育和研究开发等方面工作的环境工程学科高级工程技术人才。</w:t>
      </w:r>
    </w:p>
    <w:p>
      <w:pPr>
        <w:pStyle w:val="3"/>
        <w:spacing w:before="2" w:line="520" w:lineRule="exact"/>
        <w:jc w:val="both"/>
        <w:rPr>
          <w:rFonts w:ascii="仿宋_GB2312" w:hAnsi="仿宋_GB2312" w:eastAsia="仿宋_GB2312" w:cs="仿宋_GB2312"/>
          <w:sz w:val="30"/>
          <w:szCs w:val="30"/>
          <w:lang w:eastAsia="zh-CN"/>
        </w:rPr>
      </w:pPr>
      <w:r>
        <w:rPr>
          <w:rFonts w:hint="eastAsia" w:ascii="仿宋_GB2312" w:hAnsi="仿宋_GB2312" w:eastAsia="仿宋_GB2312" w:cs="仿宋_GB2312"/>
          <w:b/>
          <w:color w:val="006FC0"/>
          <w:sz w:val="30"/>
          <w:szCs w:val="30"/>
          <w:lang w:eastAsia="zh-CN"/>
        </w:rPr>
        <w:t>　　核心课程</w:t>
      </w:r>
      <w:r>
        <w:rPr>
          <w:rFonts w:hint="eastAsia" w:ascii="仿宋_GB2312" w:hAnsi="仿宋_GB2312" w:eastAsia="仿宋_GB2312" w:cs="仿宋_GB2312"/>
          <w:b/>
          <w:color w:val="006FC0"/>
          <w:spacing w:val="-1"/>
          <w:sz w:val="30"/>
          <w:szCs w:val="30"/>
          <w:lang w:eastAsia="zh-CN"/>
        </w:rPr>
        <w:t>：</w:t>
      </w:r>
      <w:r>
        <w:rPr>
          <w:rFonts w:hint="eastAsia" w:ascii="仿宋_GB2312" w:hAnsi="仿宋_GB2312" w:eastAsia="仿宋_GB2312" w:cs="仿宋_GB2312"/>
          <w:sz w:val="30"/>
          <w:szCs w:val="30"/>
          <w:lang w:eastAsia="zh-CN"/>
        </w:rPr>
        <w:t>工程制图、工程力学、流体力学、无机及分析化学、物理化学、有机化学、环境工程微生物学、水文与水文地质、水泵与水泵站、水污染控制工程、大气污染控制工程、固体废物控制工程、物理性污染控制工程、环境监测、环境影响评价、环境生态学、环境污染</w:t>
      </w:r>
      <w:r>
        <w:rPr>
          <w:rFonts w:hint="eastAsia" w:ascii="仿宋_GB2312" w:hAnsi="仿宋_GB2312" w:eastAsia="仿宋_GB2312" w:cs="仿宋_GB2312"/>
          <w:sz w:val="30"/>
          <w:szCs w:val="30"/>
          <w:lang w:val="en-US" w:eastAsia="zh-CN"/>
        </w:rPr>
        <w:t>控制</w:t>
      </w:r>
      <w:r>
        <w:rPr>
          <w:rFonts w:hint="eastAsia" w:ascii="仿宋_GB2312" w:hAnsi="仿宋_GB2312" w:eastAsia="仿宋_GB2312" w:cs="仿宋_GB2312"/>
          <w:sz w:val="30"/>
          <w:szCs w:val="30"/>
          <w:lang w:eastAsia="zh-CN"/>
        </w:rPr>
        <w:t>实验技术、环境监测实验等。</w:t>
      </w:r>
    </w:p>
    <w:p>
      <w:pPr>
        <w:spacing w:before="90" w:line="520" w:lineRule="exact"/>
        <w:ind w:left="1635" w:right="1873"/>
        <w:jc w:val="center"/>
        <w:outlineLvl w:val="1"/>
        <w:rPr>
          <w:rFonts w:ascii="黑体" w:hAnsi="黑体" w:eastAsia="黑体" w:cs="仿宋_GB2312"/>
          <w:b/>
          <w:color w:val="006FC0"/>
          <w:sz w:val="30"/>
          <w:szCs w:val="30"/>
          <w:lang w:eastAsia="zh-CN"/>
        </w:rPr>
      </w:pPr>
      <w:bookmarkStart w:id="7" w:name="_Toc13594"/>
      <w:r>
        <w:rPr>
          <w:rFonts w:hint="eastAsia" w:ascii="黑体" w:hAnsi="黑体" w:eastAsia="黑体" w:cs="仿宋_GB2312"/>
          <w:b/>
          <w:color w:val="006FC0"/>
          <w:sz w:val="30"/>
          <w:szCs w:val="30"/>
          <w:lang w:eastAsia="zh-CN"/>
        </w:rPr>
        <w:t>工程管理</w:t>
      </w:r>
    </w:p>
    <w:p>
      <w:pPr>
        <w:pStyle w:val="3"/>
        <w:spacing w:before="2" w:line="520" w:lineRule="exact"/>
        <w:jc w:val="both"/>
        <w:rPr>
          <w:rFonts w:ascii="仿宋_GB2312" w:hAnsi="仿宋_GB2312" w:eastAsia="仿宋_GB2312" w:cs="仿宋_GB2312"/>
          <w:sz w:val="30"/>
          <w:szCs w:val="30"/>
          <w:lang w:eastAsia="zh-CN"/>
        </w:rPr>
      </w:pPr>
      <w:r>
        <w:rPr>
          <w:rFonts w:hint="eastAsia" w:ascii="仿宋_GB2312" w:hAnsi="仿宋_GB2312" w:eastAsia="仿宋_GB2312" w:cs="仿宋_GB2312"/>
          <w:b/>
          <w:color w:val="006FC0"/>
          <w:sz w:val="30"/>
          <w:szCs w:val="30"/>
          <w:lang w:eastAsia="zh-CN"/>
        </w:rPr>
        <w:t>　　专业简介：</w:t>
      </w:r>
      <w:r>
        <w:rPr>
          <w:rFonts w:hint="eastAsia" w:ascii="仿宋_GB2312" w:hAnsi="仿宋_GB2312" w:eastAsia="仿宋_GB2312" w:cs="仿宋_GB2312"/>
          <w:color w:val="000000"/>
          <w:sz w:val="30"/>
          <w:szCs w:val="30"/>
          <w:lang w:eastAsia="zh-CN"/>
        </w:rPr>
        <w:t>本专业培养具有扎实的土木工程技术及与工程管理有关的管理、经济和法律等基本知识，获得工程师基本训练，具有较强的专业综合素质与实践工作能力，能够运用科学知识和工程方法解决实际问题，工作积极并具有强烈的职业道德，能在土木工程、投资决策等领域，从事工程项目可行性分析、工程投资决策、工程项目管理、工程造价管理、工程监理等全过程工程管理工作的应用型高级工程管理人才。</w:t>
      </w:r>
    </w:p>
    <w:p>
      <w:pPr>
        <w:pStyle w:val="3"/>
        <w:spacing w:before="2" w:line="520" w:lineRule="exact"/>
        <w:jc w:val="both"/>
        <w:rPr>
          <w:rFonts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b/>
          <w:color w:val="006FC0"/>
          <w:spacing w:val="1"/>
          <w:sz w:val="30"/>
          <w:szCs w:val="30"/>
          <w:lang w:eastAsia="zh-CN"/>
        </w:rPr>
        <w:t>　　核心课程</w:t>
      </w:r>
      <w:r>
        <w:rPr>
          <w:rFonts w:hint="eastAsia" w:ascii="仿宋_GB2312" w:hAnsi="仿宋_GB2312" w:eastAsia="仿宋_GB2312" w:cs="仿宋_GB2312"/>
          <w:b/>
          <w:color w:val="006FC0"/>
          <w:spacing w:val="17"/>
          <w:sz w:val="30"/>
          <w:szCs w:val="30"/>
          <w:lang w:eastAsia="zh-CN"/>
        </w:rPr>
        <w:t xml:space="preserve">: </w:t>
      </w:r>
      <w:r>
        <w:rPr>
          <w:rFonts w:hint="eastAsia" w:ascii="仿宋_GB2312" w:hAnsi="仿宋_GB2312" w:eastAsia="仿宋_GB2312" w:cs="仿宋_GB2312"/>
          <w:color w:val="000000"/>
          <w:sz w:val="30"/>
          <w:szCs w:val="30"/>
          <w:lang w:eastAsia="zh-CN"/>
        </w:rPr>
        <w:t>房屋建筑学、建筑工程制图、工程力学、工程结构、工程施工、建筑材料、工程项目管理、工程经济学、工程造价、工程合同管理、建设法规、管理学、西方经济学、应用统计学、管理信息系统、BIM技术应用等。</w:t>
      </w:r>
    </w:p>
    <w:p>
      <w:pPr>
        <w:spacing w:before="90" w:line="520" w:lineRule="exact"/>
        <w:ind w:left="1635" w:right="1873"/>
        <w:jc w:val="center"/>
        <w:outlineLvl w:val="1"/>
        <w:rPr>
          <w:rFonts w:ascii="黑体" w:hAnsi="黑体" w:eastAsia="黑体" w:cs="仿宋_GB2312"/>
          <w:b/>
          <w:color w:val="006FC0"/>
          <w:sz w:val="30"/>
          <w:szCs w:val="30"/>
          <w:lang w:eastAsia="zh-CN"/>
        </w:rPr>
      </w:pPr>
      <w:r>
        <w:rPr>
          <w:rFonts w:hint="eastAsia" w:ascii="黑体" w:hAnsi="黑体" w:eastAsia="黑体" w:cs="仿宋_GB2312"/>
          <w:b/>
          <w:color w:val="006FC0"/>
          <w:sz w:val="30"/>
          <w:szCs w:val="30"/>
          <w:lang w:eastAsia="zh-CN"/>
        </w:rPr>
        <w:t>环境设计</w:t>
      </w:r>
      <w:bookmarkEnd w:id="7"/>
    </w:p>
    <w:p>
      <w:pPr>
        <w:pStyle w:val="3"/>
        <w:spacing w:before="2" w:line="520" w:lineRule="exact"/>
        <w:jc w:val="both"/>
        <w:rPr>
          <w:rFonts w:ascii="仿宋_GB2312" w:hAnsi="仿宋_GB2312" w:eastAsia="仿宋_GB2312" w:cs="仿宋_GB2312"/>
          <w:sz w:val="30"/>
          <w:szCs w:val="30"/>
          <w:lang w:eastAsia="zh-CN"/>
        </w:rPr>
      </w:pPr>
      <w:r>
        <w:rPr>
          <w:rFonts w:hint="eastAsia" w:ascii="仿宋_GB2312" w:hAnsi="仿宋_GB2312" w:eastAsia="仿宋_GB2312" w:cs="仿宋_GB2312"/>
          <w:b/>
          <w:color w:val="006FC0"/>
          <w:sz w:val="30"/>
          <w:szCs w:val="30"/>
          <w:lang w:eastAsia="zh-CN"/>
        </w:rPr>
        <w:t>　　专业简介：</w:t>
      </w:r>
      <w:r>
        <w:rPr>
          <w:rFonts w:hint="eastAsia" w:ascii="仿宋_GB2312" w:hAnsi="仿宋_GB2312" w:eastAsia="仿宋_GB2312" w:cs="仿宋_GB2312"/>
          <w:sz w:val="30"/>
          <w:szCs w:val="30"/>
          <w:lang w:eastAsia="zh-CN"/>
        </w:rPr>
        <w:t>本专业培养具备环境设计的创新思维、扎实的专业基础理论和动手实践能力，掌握相关学科领域理论及技能，具有较强的设计协调和组织管理能力，具备较强职业适应能力，能从事建筑室内外环境设计，包括各类空间、室内陈设、环境设施及景观等的设计、教学、研究和管理工作的高素质应用型人才。参加本专业学习，须具有一定美术基础。</w:t>
      </w:r>
    </w:p>
    <w:p>
      <w:pPr>
        <w:pStyle w:val="3"/>
        <w:spacing w:before="2" w:line="520" w:lineRule="exact"/>
        <w:jc w:val="both"/>
        <w:rPr>
          <w:rFonts w:ascii="仿宋_GB2312" w:hAnsi="仿宋_GB2312" w:eastAsia="仿宋_GB2312" w:cs="仿宋_GB2312"/>
          <w:sz w:val="30"/>
          <w:szCs w:val="30"/>
          <w:lang w:eastAsia="zh-CN"/>
        </w:rPr>
      </w:pPr>
      <w:r>
        <w:rPr>
          <w:rFonts w:hint="eastAsia" w:ascii="仿宋_GB2312" w:hAnsi="仿宋_GB2312" w:eastAsia="仿宋_GB2312" w:cs="仿宋_GB2312"/>
          <w:b/>
          <w:color w:val="006FC0"/>
          <w:sz w:val="30"/>
          <w:szCs w:val="30"/>
          <w:lang w:eastAsia="zh-CN"/>
        </w:rPr>
        <w:t>　　核心课程：</w:t>
      </w:r>
      <w:r>
        <w:rPr>
          <w:rFonts w:hint="eastAsia" w:ascii="仿宋_GB2312" w:hAnsi="仿宋_GB2312" w:eastAsia="仿宋_GB2312" w:cs="仿宋_GB2312"/>
          <w:sz w:val="30"/>
          <w:szCs w:val="30"/>
          <w:lang w:eastAsia="zh-CN"/>
        </w:rPr>
        <w:t>设计表达、室内设计基础、室内设计史、人体工程学、室内陈设艺术设计、展示设计、环境设施设计、雕塑设计与制作、建筑构造、装饰材料与工艺、建筑设计与原理、住宅环境设计、娱乐环境设计、商业环境设计、办公环境设计、宾馆环境设计、城市设计、景观规划设计原理、环境与生态概论等。</w:t>
      </w:r>
    </w:p>
    <w:p>
      <w:pPr>
        <w:pStyle w:val="14"/>
        <w:tabs>
          <w:tab w:val="left" w:pos="0"/>
        </w:tabs>
        <w:spacing w:before="54" w:after="54" w:line="520" w:lineRule="exact"/>
        <w:ind w:left="0" w:firstLine="643" w:firstLineChars="200"/>
        <w:outlineLvl w:val="0"/>
        <w:rPr>
          <w:rFonts w:ascii="仿宋_GB2312" w:hAnsi="仿宋_GB2312" w:eastAsia="仿宋_GB2312" w:cs="仿宋_GB2312"/>
          <w:b/>
          <w:sz w:val="32"/>
          <w:szCs w:val="24"/>
        </w:rPr>
      </w:pPr>
      <w:bookmarkStart w:id="8" w:name="_Toc9601"/>
      <w:r>
        <w:rPr>
          <w:rFonts w:hint="eastAsia" w:ascii="仿宋_GB2312" w:hAnsi="仿宋_GB2312" w:eastAsia="仿宋_GB2312" w:cs="仿宋_GB2312"/>
          <w:b/>
          <w:color w:val="006FC0"/>
          <w:sz w:val="32"/>
          <w:szCs w:val="24"/>
          <w:lang w:eastAsia="zh-CN"/>
        </w:rPr>
        <w:t>2.2</w:t>
      </w:r>
      <w:r>
        <w:rPr>
          <w:rFonts w:hint="eastAsia" w:ascii="仿宋_GB2312" w:hAnsi="仿宋_GB2312" w:eastAsia="仿宋_GB2312" w:cs="仿宋_GB2312"/>
          <w:b/>
          <w:color w:val="006FC0"/>
          <w:sz w:val="32"/>
          <w:szCs w:val="24"/>
        </w:rPr>
        <w:t>硕士研究生项目</w:t>
      </w:r>
      <w:bookmarkEnd w:id="8"/>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2977"/>
        <w:gridCol w:w="1524"/>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2410" w:type="dxa"/>
            <w:vAlign w:val="center"/>
          </w:tcPr>
          <w:p>
            <w:pPr>
              <w:jc w:val="center"/>
              <w:rPr>
                <w:rFonts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val="en-US" w:eastAsia="zh-CN"/>
              </w:rPr>
              <w:t>学科</w:t>
            </w:r>
            <w:r>
              <w:rPr>
                <w:rFonts w:hint="eastAsia" w:ascii="仿宋_GB2312" w:hAnsi="仿宋_GB2312" w:eastAsia="仿宋_GB2312" w:cs="仿宋_GB2312"/>
                <w:b/>
                <w:bCs/>
                <w:sz w:val="30"/>
                <w:szCs w:val="30"/>
              </w:rPr>
              <w:t>名称</w:t>
            </w:r>
          </w:p>
        </w:tc>
        <w:tc>
          <w:tcPr>
            <w:tcW w:w="2977" w:type="dxa"/>
            <w:vAlign w:val="center"/>
          </w:tcPr>
          <w:p>
            <w:pPr>
              <w:jc w:val="center"/>
              <w:rPr>
                <w:rFonts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所在学院</w:t>
            </w:r>
          </w:p>
        </w:tc>
        <w:tc>
          <w:tcPr>
            <w:tcW w:w="1524" w:type="dxa"/>
            <w:vAlign w:val="center"/>
          </w:tcPr>
          <w:p>
            <w:pPr>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授课语言</w:t>
            </w:r>
          </w:p>
        </w:tc>
        <w:tc>
          <w:tcPr>
            <w:tcW w:w="1311" w:type="dxa"/>
            <w:vAlign w:val="center"/>
          </w:tcPr>
          <w:p>
            <w:pPr>
              <w:jc w:val="center"/>
              <w:rPr>
                <w:rFonts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学制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410"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土木工程</w:t>
            </w:r>
          </w:p>
        </w:tc>
        <w:tc>
          <w:tcPr>
            <w:tcW w:w="2977"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土木工程学院</w:t>
            </w:r>
          </w:p>
        </w:tc>
        <w:tc>
          <w:tcPr>
            <w:tcW w:w="1524"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rPr>
              <w:t>英语</w:t>
            </w:r>
          </w:p>
        </w:tc>
        <w:tc>
          <w:tcPr>
            <w:tcW w:w="1311"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410"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rPr>
              <w:t>环境</w:t>
            </w:r>
            <w:r>
              <w:rPr>
                <w:rFonts w:hint="eastAsia" w:ascii="仿宋_GB2312" w:hAnsi="仿宋_GB2312" w:eastAsia="仿宋_GB2312" w:cs="仿宋_GB2312"/>
                <w:sz w:val="30"/>
                <w:szCs w:val="30"/>
                <w:lang w:eastAsia="zh-CN"/>
              </w:rPr>
              <w:t>科学与</w:t>
            </w:r>
            <w:r>
              <w:rPr>
                <w:rFonts w:hint="eastAsia" w:ascii="仿宋_GB2312" w:hAnsi="仿宋_GB2312" w:eastAsia="仿宋_GB2312" w:cs="仿宋_GB2312"/>
                <w:sz w:val="30"/>
                <w:szCs w:val="30"/>
              </w:rPr>
              <w:t>工程</w:t>
            </w:r>
          </w:p>
        </w:tc>
        <w:tc>
          <w:tcPr>
            <w:tcW w:w="2977"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环境与能源工程学院</w:t>
            </w:r>
          </w:p>
        </w:tc>
        <w:tc>
          <w:tcPr>
            <w:tcW w:w="1524"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rPr>
              <w:t>英语</w:t>
            </w:r>
          </w:p>
        </w:tc>
        <w:tc>
          <w:tcPr>
            <w:tcW w:w="1311"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3</w:t>
            </w:r>
            <w:r>
              <w:rPr>
                <w:rFonts w:hint="eastAsia" w:ascii="仿宋_GB2312" w:hAnsi="仿宋_GB2312" w:eastAsia="仿宋_GB2312" w:cs="仿宋_GB2312"/>
                <w:sz w:val="30"/>
                <w:szCs w:val="3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410"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材料科学与工程</w:t>
            </w:r>
          </w:p>
        </w:tc>
        <w:tc>
          <w:tcPr>
            <w:tcW w:w="2977"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材料与化学工程学院</w:t>
            </w:r>
          </w:p>
        </w:tc>
        <w:tc>
          <w:tcPr>
            <w:tcW w:w="1524"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英语</w:t>
            </w:r>
          </w:p>
        </w:tc>
        <w:tc>
          <w:tcPr>
            <w:tcW w:w="1311"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3年</w:t>
            </w:r>
          </w:p>
        </w:tc>
      </w:tr>
    </w:tbl>
    <w:p>
      <w:pPr>
        <w:spacing w:before="90" w:line="520" w:lineRule="exact"/>
        <w:ind w:left="1635" w:right="1873"/>
        <w:jc w:val="center"/>
        <w:outlineLvl w:val="1"/>
        <w:rPr>
          <w:rFonts w:hint="eastAsia" w:ascii="黑体" w:hAnsi="黑体" w:eastAsia="黑体" w:cs="仿宋_GB2312"/>
          <w:b/>
          <w:color w:val="006FC0"/>
          <w:sz w:val="30"/>
          <w:szCs w:val="30"/>
          <w:lang w:eastAsia="zh-CN"/>
        </w:rPr>
      </w:pPr>
      <w:bookmarkStart w:id="9" w:name="_Toc22966"/>
    </w:p>
    <w:p>
      <w:pPr>
        <w:spacing w:before="90" w:line="520" w:lineRule="exact"/>
        <w:ind w:left="1635" w:right="1873"/>
        <w:jc w:val="center"/>
        <w:outlineLvl w:val="1"/>
        <w:rPr>
          <w:rFonts w:ascii="黑体" w:hAnsi="黑体" w:eastAsia="黑体" w:cs="仿宋_GB2312"/>
          <w:b/>
          <w:color w:val="006FC0"/>
          <w:sz w:val="30"/>
          <w:szCs w:val="30"/>
          <w:lang w:eastAsia="zh-CN"/>
        </w:rPr>
      </w:pPr>
      <w:r>
        <w:rPr>
          <w:rFonts w:hint="eastAsia" w:ascii="黑体" w:hAnsi="黑体" w:eastAsia="黑体" w:cs="仿宋_GB2312"/>
          <w:b/>
          <w:color w:val="006FC0"/>
          <w:sz w:val="30"/>
          <w:szCs w:val="30"/>
          <w:lang w:eastAsia="zh-CN"/>
        </w:rPr>
        <w:t>土木工程</w:t>
      </w:r>
      <w:bookmarkEnd w:id="9"/>
    </w:p>
    <w:p>
      <w:pPr>
        <w:pStyle w:val="3"/>
        <w:spacing w:before="2" w:line="520" w:lineRule="exact"/>
        <w:jc w:val="both"/>
        <w:rPr>
          <w:rFonts w:ascii="仿宋_GB2312" w:hAnsi="仿宋_GB2312" w:eastAsia="仿宋_GB2312" w:cs="仿宋_GB2312"/>
          <w:sz w:val="30"/>
          <w:szCs w:val="30"/>
          <w:lang w:eastAsia="zh-CN"/>
        </w:rPr>
      </w:pPr>
      <w:r>
        <w:rPr>
          <w:rFonts w:hint="eastAsia" w:ascii="仿宋_GB2312" w:hAnsi="仿宋_GB2312" w:eastAsia="仿宋_GB2312" w:cs="仿宋_GB2312"/>
          <w:b/>
          <w:color w:val="006FC0"/>
          <w:sz w:val="30"/>
          <w:szCs w:val="30"/>
          <w:lang w:eastAsia="zh-CN"/>
        </w:rPr>
        <w:t>　　</w:t>
      </w:r>
      <w:r>
        <w:rPr>
          <w:rFonts w:hint="eastAsia" w:ascii="仿宋_GB2312" w:hAnsi="仿宋_GB2312" w:eastAsia="仿宋_GB2312" w:cs="仿宋_GB2312"/>
          <w:b/>
          <w:color w:val="006FC0"/>
          <w:sz w:val="30"/>
          <w:szCs w:val="30"/>
          <w:lang w:val="en-US" w:eastAsia="zh-CN"/>
        </w:rPr>
        <w:t>学科</w:t>
      </w:r>
      <w:r>
        <w:rPr>
          <w:rFonts w:hint="eastAsia" w:ascii="仿宋_GB2312" w:hAnsi="仿宋_GB2312" w:eastAsia="仿宋_GB2312" w:cs="仿宋_GB2312"/>
          <w:b/>
          <w:color w:val="006FC0"/>
          <w:sz w:val="30"/>
          <w:szCs w:val="30"/>
          <w:lang w:eastAsia="zh-CN"/>
        </w:rPr>
        <w:t>简介：</w:t>
      </w:r>
      <w:r>
        <w:rPr>
          <w:rFonts w:hint="eastAsia" w:ascii="仿宋_GB2312" w:hAnsi="仿宋_GB2312" w:eastAsia="仿宋_GB2312" w:cs="仿宋_GB2312"/>
          <w:sz w:val="30"/>
          <w:szCs w:val="30"/>
          <w:lang w:eastAsia="zh-CN"/>
        </w:rPr>
        <w:t>本学科专业旨在培养学生掌握较为扎实和系统的土木工程领域的基本理论及其宽广的专业知识，了解相应学科的前沿发展动态，具有一定的科研能力，能运用先进技术方法解决在相应工程领域的设计、施工和</w:t>
      </w:r>
      <w:r>
        <w:rPr>
          <w:rFonts w:hint="eastAsia" w:ascii="仿宋_GB2312" w:hAnsi="仿宋_GB2312" w:eastAsia="仿宋_GB2312" w:cs="仿宋_GB2312"/>
          <w:sz w:val="30"/>
          <w:szCs w:val="30"/>
          <w:lang w:val="en-US" w:eastAsia="zh-CN"/>
        </w:rPr>
        <w:t>管理</w:t>
      </w:r>
      <w:r>
        <w:rPr>
          <w:rFonts w:hint="eastAsia" w:ascii="仿宋_GB2312" w:hAnsi="仿宋_GB2312" w:eastAsia="仿宋_GB2312" w:cs="仿宋_GB2312"/>
          <w:sz w:val="30"/>
          <w:szCs w:val="30"/>
          <w:lang w:eastAsia="zh-CN"/>
        </w:rPr>
        <w:t>方面的问题，具有独立</w:t>
      </w:r>
      <w:r>
        <w:rPr>
          <w:rFonts w:hint="eastAsia" w:ascii="仿宋_GB2312" w:hAnsi="仿宋_GB2312" w:eastAsia="仿宋_GB2312" w:cs="仿宋_GB2312"/>
          <w:sz w:val="30"/>
          <w:szCs w:val="30"/>
          <w:lang w:val="en-US" w:eastAsia="zh-CN"/>
        </w:rPr>
        <w:t>承担</w:t>
      </w:r>
      <w:r>
        <w:rPr>
          <w:rFonts w:hint="eastAsia" w:ascii="仿宋_GB2312" w:hAnsi="仿宋_GB2312" w:eastAsia="仿宋_GB2312" w:cs="仿宋_GB2312"/>
          <w:sz w:val="30"/>
          <w:szCs w:val="30"/>
          <w:lang w:eastAsia="zh-CN"/>
        </w:rPr>
        <w:t>相应工程领域的技术或管理工作的能力，把学生</w:t>
      </w:r>
      <w:r>
        <w:rPr>
          <w:rFonts w:hint="eastAsia" w:ascii="仿宋_GB2312" w:hAnsi="仿宋_GB2312" w:eastAsia="仿宋_GB2312" w:cs="仿宋_GB2312"/>
          <w:sz w:val="30"/>
          <w:szCs w:val="30"/>
          <w:lang w:val="en-US" w:eastAsia="zh-CN"/>
        </w:rPr>
        <w:t>培养</w:t>
      </w:r>
      <w:r>
        <w:rPr>
          <w:rFonts w:hint="eastAsia" w:ascii="仿宋_GB2312" w:hAnsi="仿宋_GB2312" w:eastAsia="仿宋_GB2312" w:cs="仿宋_GB2312"/>
          <w:sz w:val="30"/>
          <w:szCs w:val="30"/>
          <w:lang w:eastAsia="zh-CN"/>
        </w:rPr>
        <w:t>成具有良好的职业素养的高层次应用型、开发型、复合型高级工程技术人才与管理人才。</w:t>
      </w:r>
    </w:p>
    <w:p>
      <w:pPr>
        <w:pStyle w:val="3"/>
        <w:spacing w:before="2" w:line="520" w:lineRule="exact"/>
        <w:jc w:val="both"/>
        <w:rPr>
          <w:rFonts w:ascii="仿宋_GB2312" w:hAnsi="仿宋_GB2312" w:eastAsia="仿宋_GB2312" w:cs="仿宋_GB2312"/>
          <w:sz w:val="30"/>
          <w:szCs w:val="30"/>
          <w:lang w:eastAsia="zh-CN"/>
        </w:rPr>
      </w:pPr>
      <w:r>
        <w:rPr>
          <w:rFonts w:hint="eastAsia" w:ascii="仿宋_GB2312" w:hAnsi="仿宋_GB2312" w:eastAsia="仿宋_GB2312" w:cs="仿宋_GB2312"/>
          <w:b/>
          <w:color w:val="006FC0"/>
          <w:sz w:val="30"/>
          <w:szCs w:val="30"/>
          <w:lang w:eastAsia="zh-CN"/>
        </w:rPr>
        <w:t>　　核心课程：</w:t>
      </w:r>
      <w:r>
        <w:rPr>
          <w:rFonts w:hint="eastAsia" w:ascii="仿宋_GB2312" w:hAnsi="仿宋_GB2312" w:eastAsia="仿宋_GB2312" w:cs="仿宋_GB2312"/>
          <w:sz w:val="30"/>
          <w:szCs w:val="30"/>
          <w:lang w:eastAsia="zh-CN"/>
        </w:rPr>
        <w:t>弹塑性力学、高等岩石力学、工程中的有限元法、高等混凝土结构理论、高等钢结构、桥梁概念设计等。</w:t>
      </w:r>
    </w:p>
    <w:p>
      <w:pPr>
        <w:spacing w:before="90" w:line="520" w:lineRule="exact"/>
        <w:ind w:left="1635" w:right="1873"/>
        <w:jc w:val="center"/>
        <w:outlineLvl w:val="1"/>
        <w:rPr>
          <w:rFonts w:ascii="黑体" w:hAnsi="黑体" w:eastAsia="黑体" w:cs="仿宋_GB2312"/>
          <w:b/>
          <w:color w:val="006FC0"/>
          <w:sz w:val="30"/>
          <w:szCs w:val="30"/>
          <w:lang w:eastAsia="zh-CN"/>
        </w:rPr>
      </w:pPr>
      <w:r>
        <w:rPr>
          <w:rFonts w:hint="eastAsia" w:ascii="黑体" w:hAnsi="黑体" w:eastAsia="黑体" w:cs="仿宋_GB2312"/>
          <w:b/>
          <w:color w:val="006FC0"/>
          <w:sz w:val="30"/>
          <w:szCs w:val="30"/>
          <w:lang w:eastAsia="zh-CN"/>
        </w:rPr>
        <w:t>环境科学与工程</w:t>
      </w:r>
    </w:p>
    <w:p>
      <w:pPr>
        <w:pStyle w:val="3"/>
        <w:spacing w:before="2" w:line="520" w:lineRule="exact"/>
        <w:jc w:val="both"/>
        <w:rPr>
          <w:rFonts w:ascii="仿宋_GB2312" w:hAnsi="仿宋_GB2312" w:eastAsia="仿宋_GB2312" w:cs="仿宋_GB2312"/>
          <w:sz w:val="30"/>
          <w:szCs w:val="30"/>
          <w:lang w:eastAsia="zh-CN"/>
        </w:rPr>
      </w:pPr>
      <w:r>
        <w:rPr>
          <w:rFonts w:hint="eastAsia" w:ascii="仿宋_GB2312" w:hAnsi="仿宋_GB2312" w:eastAsia="仿宋_GB2312" w:cs="仿宋_GB2312"/>
          <w:b/>
          <w:color w:val="006FC0"/>
          <w:w w:val="99"/>
          <w:sz w:val="30"/>
          <w:szCs w:val="30"/>
          <w:lang w:eastAsia="zh-CN"/>
        </w:rPr>
        <w:t>　　</w:t>
      </w:r>
      <w:r>
        <w:rPr>
          <w:rFonts w:hint="eastAsia" w:ascii="仿宋_GB2312" w:hAnsi="仿宋_GB2312" w:eastAsia="仿宋_GB2312" w:cs="仿宋_GB2312"/>
          <w:b/>
          <w:color w:val="006FC0"/>
          <w:sz w:val="30"/>
          <w:szCs w:val="30"/>
          <w:lang w:val="en-US" w:eastAsia="zh-CN"/>
        </w:rPr>
        <w:t>学科</w:t>
      </w:r>
      <w:r>
        <w:rPr>
          <w:rFonts w:hint="eastAsia" w:ascii="仿宋_GB2312" w:hAnsi="仿宋_GB2312" w:eastAsia="仿宋_GB2312" w:cs="仿宋_GB2312"/>
          <w:b/>
          <w:color w:val="006FC0"/>
          <w:w w:val="99"/>
          <w:sz w:val="30"/>
          <w:szCs w:val="30"/>
          <w:lang w:eastAsia="zh-CN"/>
        </w:rPr>
        <w:t>简介：</w:t>
      </w:r>
      <w:r>
        <w:rPr>
          <w:rFonts w:hint="eastAsia" w:ascii="仿宋_GB2312" w:hAnsi="仿宋_GB2312" w:eastAsia="仿宋_GB2312" w:cs="仿宋_GB2312"/>
          <w:sz w:val="30"/>
          <w:szCs w:val="30"/>
          <w:lang w:eastAsia="zh-CN"/>
        </w:rPr>
        <w:t>本学科专业旨在培养学生在环境专业领域具有坚实的理论基础和丰富的实践经验、具有良好社会责任感、职业道德及人文素养，具有能够进行污染控制工程的设计、施工及运营管理能力，制定环保规划和进行环境评价与管理的能力；在环境保护等领域具有就业竞争力，掌握环境保护方面的新理论、新技术、新工艺、新设备的研究和开发能力；具备团队合作能力、沟通表达能力和工程项目管理能力；具备创新精神、可持续发展理念和国际化视野，能不断学习和适应发展。</w:t>
      </w:r>
    </w:p>
    <w:p>
      <w:pPr>
        <w:pStyle w:val="3"/>
        <w:spacing w:before="2" w:line="520" w:lineRule="exact"/>
        <w:jc w:val="both"/>
        <w:rPr>
          <w:rFonts w:ascii="仿宋_GB2312" w:hAnsi="仿宋_GB2312" w:eastAsia="仿宋_GB2312" w:cs="仿宋_GB2312"/>
          <w:sz w:val="30"/>
          <w:szCs w:val="30"/>
          <w:lang w:eastAsia="zh-CN"/>
        </w:rPr>
      </w:pPr>
      <w:r>
        <w:rPr>
          <w:rFonts w:hint="eastAsia" w:ascii="仿宋_GB2312" w:hAnsi="仿宋_GB2312" w:eastAsia="仿宋_GB2312" w:cs="仿宋_GB2312"/>
          <w:b/>
          <w:color w:val="006FC0"/>
          <w:sz w:val="30"/>
          <w:szCs w:val="30"/>
          <w:lang w:eastAsia="zh-CN"/>
        </w:rPr>
        <w:t>　　核心课程：</w:t>
      </w:r>
      <w:r>
        <w:rPr>
          <w:rFonts w:hint="eastAsia" w:ascii="仿宋_GB2312" w:hAnsi="仿宋_GB2312" w:eastAsia="仿宋_GB2312" w:cs="仿宋_GB2312"/>
          <w:sz w:val="30"/>
          <w:szCs w:val="30"/>
          <w:lang w:eastAsia="zh-CN"/>
        </w:rPr>
        <w:t>矩阵理论、数理统计与随机过程、水处理理论与技术、固体废弃物资源化利用、废水生物处理、现代环境分析技术、环境毒理学等。</w:t>
      </w:r>
    </w:p>
    <w:p>
      <w:pPr>
        <w:spacing w:before="90" w:line="520" w:lineRule="exact"/>
        <w:ind w:left="1635" w:right="1873"/>
        <w:jc w:val="center"/>
        <w:outlineLvl w:val="1"/>
        <w:rPr>
          <w:rFonts w:ascii="黑体" w:hAnsi="黑体" w:eastAsia="黑体" w:cs="仿宋_GB2312"/>
          <w:b/>
          <w:color w:val="006FC0"/>
          <w:sz w:val="30"/>
          <w:szCs w:val="30"/>
          <w:lang w:eastAsia="zh-CN"/>
        </w:rPr>
      </w:pPr>
      <w:bookmarkStart w:id="10" w:name="_Toc26881"/>
      <w:r>
        <w:rPr>
          <w:rFonts w:hint="eastAsia" w:ascii="黑体" w:hAnsi="黑体" w:eastAsia="黑体" w:cs="仿宋_GB2312"/>
          <w:b/>
          <w:color w:val="006FC0"/>
          <w:sz w:val="30"/>
          <w:szCs w:val="30"/>
          <w:lang w:eastAsia="zh-CN"/>
        </w:rPr>
        <w:t>材料科学与工程</w:t>
      </w:r>
      <w:bookmarkEnd w:id="10"/>
    </w:p>
    <w:p>
      <w:pPr>
        <w:pStyle w:val="3"/>
        <w:spacing w:before="2" w:line="520" w:lineRule="exact"/>
        <w:jc w:val="both"/>
        <w:rPr>
          <w:rFonts w:ascii="仿宋_GB2312" w:hAnsi="仿宋_GB2312" w:eastAsia="仿宋_GB2312" w:cs="仿宋_GB2312"/>
          <w:sz w:val="30"/>
          <w:szCs w:val="30"/>
          <w:lang w:eastAsia="zh-CN"/>
        </w:rPr>
      </w:pPr>
      <w:r>
        <w:rPr>
          <w:rFonts w:hint="eastAsia" w:ascii="仿宋_GB2312" w:hAnsi="仿宋_GB2312" w:eastAsia="仿宋_GB2312" w:cs="仿宋_GB2312"/>
          <w:b/>
          <w:color w:val="006FC0"/>
          <w:spacing w:val="-7"/>
          <w:sz w:val="30"/>
          <w:szCs w:val="30"/>
          <w:lang w:eastAsia="zh-CN"/>
        </w:rPr>
        <w:t>　　</w:t>
      </w:r>
      <w:r>
        <w:rPr>
          <w:rFonts w:hint="eastAsia" w:ascii="仿宋_GB2312" w:hAnsi="仿宋_GB2312" w:eastAsia="仿宋_GB2312" w:cs="仿宋_GB2312"/>
          <w:b/>
          <w:color w:val="006FC0"/>
          <w:sz w:val="30"/>
          <w:szCs w:val="30"/>
          <w:lang w:val="en-US" w:eastAsia="zh-CN"/>
        </w:rPr>
        <w:t>学科</w:t>
      </w:r>
      <w:r>
        <w:rPr>
          <w:rFonts w:hint="eastAsia" w:ascii="仿宋_GB2312" w:hAnsi="仿宋_GB2312" w:eastAsia="仿宋_GB2312" w:cs="仿宋_GB2312"/>
          <w:b/>
          <w:color w:val="006FC0"/>
          <w:spacing w:val="-7"/>
          <w:sz w:val="30"/>
          <w:szCs w:val="30"/>
          <w:lang w:eastAsia="zh-CN"/>
        </w:rPr>
        <w:t>简介：</w:t>
      </w:r>
      <w:r>
        <w:rPr>
          <w:rFonts w:hint="eastAsia" w:ascii="仿宋_GB2312" w:hAnsi="仿宋_GB2312" w:eastAsia="仿宋_GB2312" w:cs="仿宋_GB2312"/>
          <w:sz w:val="30"/>
          <w:szCs w:val="30"/>
          <w:lang w:eastAsia="zh-CN"/>
        </w:rPr>
        <w:t>学生应能系统、深入地掌握材料科学与工程学科（土木工程材料、功能高分子材料、环境能源材料）的专业知识，了解本学科的现状、发展动态和国际学术研究的前沿；能开展具有较高学术意义或实用价值的科研工作，并有一定的创新能力和成果；能在材料的设计、合成、改性、加工成型及应用等领域从事科学研究、技术开发、工艺设计、经济管理等方面工作；能较熟练地掌握一门外国语，具有一定的写作能力和进行国际交流的能力。</w:t>
      </w:r>
    </w:p>
    <w:p>
      <w:pPr>
        <w:pStyle w:val="3"/>
        <w:spacing w:before="2" w:line="520" w:lineRule="exact"/>
        <w:ind w:firstLine="630"/>
        <w:jc w:val="both"/>
        <w:rPr>
          <w:rFonts w:ascii="仿宋_GB2312" w:hAnsi="仿宋_GB2312" w:eastAsia="仿宋_GB2312" w:cs="仿宋_GB2312"/>
          <w:sz w:val="30"/>
          <w:szCs w:val="30"/>
          <w:lang w:eastAsia="zh-CN"/>
        </w:rPr>
      </w:pPr>
      <w:r>
        <w:rPr>
          <w:rFonts w:hint="eastAsia" w:ascii="仿宋_GB2312" w:hAnsi="仿宋_GB2312" w:eastAsia="仿宋_GB2312" w:cs="仿宋_GB2312"/>
          <w:b/>
          <w:color w:val="006FC0"/>
          <w:sz w:val="30"/>
          <w:szCs w:val="30"/>
          <w:lang w:eastAsia="zh-CN"/>
        </w:rPr>
        <w:t>核心课程：</w:t>
      </w:r>
      <w:r>
        <w:rPr>
          <w:rFonts w:hint="eastAsia" w:ascii="仿宋_GB2312" w:hAnsi="仿宋_GB2312" w:eastAsia="仿宋_GB2312" w:cs="仿宋_GB2312"/>
          <w:sz w:val="30"/>
          <w:szCs w:val="30"/>
          <w:lang w:eastAsia="zh-CN"/>
        </w:rPr>
        <w:t>材料科学与工程、材料热力学、材料分析与表征、高性能混凝土、材料合成与制备、纳米材料结构与性能等。</w:t>
      </w:r>
      <w:bookmarkStart w:id="11" w:name="_Toc19084"/>
    </w:p>
    <w:p>
      <w:pPr>
        <w:pStyle w:val="3"/>
        <w:spacing w:before="2" w:line="520" w:lineRule="exact"/>
        <w:ind w:firstLine="630"/>
        <w:jc w:val="both"/>
        <w:rPr>
          <w:rFonts w:ascii="仿宋_GB2312" w:hAnsi="仿宋_GB2312" w:eastAsia="仿宋_GB2312" w:cs="仿宋_GB2312"/>
          <w:b/>
          <w:color w:val="006FC0"/>
          <w:sz w:val="32"/>
          <w:lang w:eastAsia="zh-CN"/>
        </w:rPr>
      </w:pPr>
      <w:r>
        <w:rPr>
          <w:rFonts w:hint="eastAsia" w:ascii="仿宋_GB2312" w:hAnsi="仿宋_GB2312" w:eastAsia="仿宋_GB2312" w:cs="仿宋_GB2312"/>
          <w:b/>
          <w:color w:val="006FC0"/>
          <w:sz w:val="32"/>
          <w:lang w:eastAsia="zh-CN"/>
        </w:rPr>
        <w:t>2.3汉语进修生项目</w:t>
      </w:r>
      <w:bookmarkEnd w:id="11"/>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2"/>
        <w:gridCol w:w="2842"/>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842" w:type="dxa"/>
            <w:vAlign w:val="center"/>
          </w:tcPr>
          <w:p>
            <w:pPr>
              <w:jc w:val="center"/>
              <w:rPr>
                <w:rFonts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专业名称</w:t>
            </w:r>
          </w:p>
        </w:tc>
        <w:tc>
          <w:tcPr>
            <w:tcW w:w="2842" w:type="dxa"/>
            <w:vAlign w:val="center"/>
          </w:tcPr>
          <w:p>
            <w:pPr>
              <w:jc w:val="center"/>
              <w:rPr>
                <w:rFonts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授课语言</w:t>
            </w:r>
          </w:p>
        </w:tc>
        <w:tc>
          <w:tcPr>
            <w:tcW w:w="2842" w:type="dxa"/>
            <w:vAlign w:val="center"/>
          </w:tcPr>
          <w:p>
            <w:pPr>
              <w:jc w:val="center"/>
              <w:rPr>
                <w:rFonts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学制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842"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汉语</w:t>
            </w:r>
          </w:p>
        </w:tc>
        <w:tc>
          <w:tcPr>
            <w:tcW w:w="2842"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中文</w:t>
            </w:r>
          </w:p>
        </w:tc>
        <w:tc>
          <w:tcPr>
            <w:tcW w:w="2842"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 年</w:t>
            </w:r>
          </w:p>
        </w:tc>
      </w:tr>
    </w:tbl>
    <w:p>
      <w:pPr>
        <w:pStyle w:val="3"/>
        <w:spacing w:before="2" w:line="520" w:lineRule="exact"/>
        <w:ind w:left="114" w:right="384" w:firstLine="600"/>
        <w:jc w:val="both"/>
        <w:rPr>
          <w:rFonts w:ascii="仿宋_GB2312" w:hAnsi="仿宋_GB2312" w:eastAsia="仿宋_GB2312" w:cs="仿宋_GB2312"/>
          <w:sz w:val="30"/>
          <w:szCs w:val="30"/>
          <w:lang w:eastAsia="zh-CN"/>
        </w:rPr>
      </w:pPr>
      <w:r>
        <w:rPr>
          <w:rFonts w:hint="eastAsia" w:ascii="仿宋_GB2312" w:hAnsi="仿宋_GB2312" w:eastAsia="仿宋_GB2312" w:cs="仿宋_GB2312"/>
          <w:b/>
          <w:color w:val="006FC0"/>
          <w:sz w:val="30"/>
          <w:szCs w:val="30"/>
          <w:lang w:eastAsia="zh-CN"/>
        </w:rPr>
        <w:t>核心课程：</w:t>
      </w:r>
      <w:r>
        <w:rPr>
          <w:rFonts w:hint="eastAsia" w:ascii="仿宋_GB2312" w:hAnsi="仿宋_GB2312" w:eastAsia="仿宋_GB2312" w:cs="仿宋_GB2312"/>
          <w:sz w:val="30"/>
          <w:szCs w:val="30"/>
          <w:lang w:eastAsia="zh-CN"/>
        </w:rPr>
        <w:t>汉语写作，汉语听力，汉语阅读，汉语口语等。</w:t>
      </w:r>
      <w:bookmarkStart w:id="12" w:name="_Toc32271"/>
    </w:p>
    <w:p>
      <w:pPr>
        <w:pStyle w:val="2"/>
        <w:tabs>
          <w:tab w:val="left" w:pos="394"/>
        </w:tabs>
        <w:spacing w:line="520" w:lineRule="exact"/>
        <w:ind w:left="0" w:firstLine="640" w:firstLineChars="200"/>
        <w:rPr>
          <w:color w:val="006FC0"/>
          <w:sz w:val="32"/>
          <w:szCs w:val="32"/>
          <w:lang w:eastAsia="zh-CN"/>
        </w:rPr>
      </w:pPr>
      <w:r>
        <w:rPr>
          <w:rFonts w:hint="eastAsia"/>
          <w:color w:val="006FC0"/>
          <w:sz w:val="32"/>
          <w:szCs w:val="32"/>
          <w:lang w:eastAsia="zh-CN"/>
        </w:rPr>
        <w:t>3.入学资格</w:t>
      </w:r>
      <w:bookmarkEnd w:id="12"/>
      <w:bookmarkStart w:id="13" w:name="_Toc1997"/>
    </w:p>
    <w:p>
      <w:pPr>
        <w:pStyle w:val="3"/>
        <w:spacing w:before="2" w:line="520" w:lineRule="exact"/>
        <w:ind w:left="114" w:right="384" w:firstLine="600"/>
        <w:rPr>
          <w:rFonts w:ascii="仿宋_GB2312" w:hAnsi="仿宋_GB2312" w:eastAsia="仿宋_GB2312" w:cs="仿宋_GB2312"/>
          <w:b/>
          <w:sz w:val="30"/>
          <w:szCs w:val="30"/>
          <w:lang w:eastAsia="zh-CN"/>
        </w:rPr>
      </w:pPr>
      <w:r>
        <w:rPr>
          <w:rFonts w:hint="eastAsia" w:ascii="仿宋_GB2312" w:hAnsi="仿宋_GB2312" w:eastAsia="仿宋_GB2312" w:cs="仿宋_GB2312"/>
          <w:b/>
          <w:color w:val="006FC0"/>
          <w:sz w:val="30"/>
          <w:szCs w:val="30"/>
          <w:lang w:eastAsia="zh-CN"/>
        </w:rPr>
        <w:t>3.1 本科生</w:t>
      </w:r>
      <w:bookmarkEnd w:id="13"/>
    </w:p>
    <w:p>
      <w:pPr>
        <w:pStyle w:val="3"/>
        <w:spacing w:line="52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1.身体健康，品行良好，无犯罪记录，持有外国有效护照。</w:t>
      </w:r>
    </w:p>
    <w:p>
      <w:pPr>
        <w:pStyle w:val="3"/>
        <w:spacing w:line="52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语言要求：一般应在入学前通过中国汉语水平考试（HSK）等级考试，即中国汉语水平考试四级（HSK4）或同等水平；未取得上述中国汉语水平考试等级者，入学后须先参加一年时间的汉语学习，由学校组织开展汉语水平培训，培训结束参加HSK考试合格后，方取得正式学籍、转入相关学历教育专业。</w:t>
      </w:r>
    </w:p>
    <w:p>
      <w:pPr>
        <w:pStyle w:val="3"/>
        <w:spacing w:line="52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3.高中毕业，且高中阶段成绩合格。</w:t>
      </w:r>
    </w:p>
    <w:p>
      <w:pPr>
        <w:pStyle w:val="3"/>
        <w:spacing w:line="52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4.申请者年龄原则上应当年满 18 周岁，且不超过28周岁。至202</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lang w:eastAsia="zh-CN"/>
        </w:rPr>
        <w:t>年9月1日未满18周岁的申请人，须提供在华监护人保证书。</w:t>
      </w:r>
    </w:p>
    <w:p>
      <w:pPr>
        <w:pStyle w:val="14"/>
        <w:tabs>
          <w:tab w:val="left" w:pos="4511"/>
        </w:tabs>
        <w:spacing w:before="0" w:line="520" w:lineRule="exact"/>
        <w:ind w:left="-1" w:right="237" w:firstLine="602" w:firstLineChars="200"/>
        <w:outlineLvl w:val="1"/>
        <w:rPr>
          <w:rFonts w:ascii="仿宋_GB2312" w:hAnsi="仿宋_GB2312" w:eastAsia="仿宋_GB2312" w:cs="仿宋_GB2312"/>
          <w:b/>
          <w:sz w:val="30"/>
          <w:szCs w:val="30"/>
          <w:lang w:eastAsia="zh-CN"/>
        </w:rPr>
      </w:pPr>
      <w:bookmarkStart w:id="14" w:name="_Toc14257"/>
      <w:r>
        <w:rPr>
          <w:rFonts w:hint="eastAsia" w:ascii="仿宋_GB2312" w:hAnsi="仿宋_GB2312" w:eastAsia="仿宋_GB2312" w:cs="仿宋_GB2312"/>
          <w:b/>
          <w:color w:val="006FC0"/>
          <w:sz w:val="30"/>
          <w:szCs w:val="30"/>
          <w:lang w:eastAsia="zh-CN"/>
        </w:rPr>
        <w:t>3.2 硕士研究生</w:t>
      </w:r>
      <w:bookmarkEnd w:id="14"/>
    </w:p>
    <w:p>
      <w:pPr>
        <w:pStyle w:val="3"/>
        <w:spacing w:line="52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1.年满18周岁且不超过40周岁，身体健康，品行良好，无犯罪记录，持有外国有效护照。</w:t>
      </w:r>
    </w:p>
    <w:p>
      <w:pPr>
        <w:pStyle w:val="3"/>
        <w:adjustRightInd w:val="0"/>
        <w:spacing w:line="52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2.语言要求：母语为非英语的申请者，英语水平应达到雅思6.0或IBT新托福80分或同等英文水平；最高学历授课语言为英文的申请者，可免交语言成绩，但须提供授课语言证明。</w:t>
      </w:r>
    </w:p>
    <w:p>
      <w:pPr>
        <w:pStyle w:val="3"/>
        <w:adjustRightInd w:val="0"/>
        <w:spacing w:line="52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3.获得学士及以上学位，且本科阶段成绩合格。</w:t>
      </w:r>
    </w:p>
    <w:p>
      <w:pPr>
        <w:pStyle w:val="14"/>
        <w:tabs>
          <w:tab w:val="left" w:pos="4511"/>
        </w:tabs>
        <w:adjustRightInd w:val="0"/>
        <w:spacing w:before="0" w:line="520" w:lineRule="exact"/>
        <w:ind w:left="0" w:firstLine="602" w:firstLineChars="200"/>
        <w:outlineLvl w:val="1"/>
        <w:rPr>
          <w:rFonts w:ascii="仿宋_GB2312" w:hAnsi="仿宋_GB2312" w:eastAsia="仿宋_GB2312" w:cs="仿宋_GB2312"/>
          <w:b/>
          <w:sz w:val="30"/>
          <w:szCs w:val="30"/>
          <w:lang w:eastAsia="zh-CN"/>
        </w:rPr>
      </w:pPr>
      <w:bookmarkStart w:id="15" w:name="_Toc21209"/>
      <w:r>
        <w:rPr>
          <w:rFonts w:hint="eastAsia" w:ascii="仿宋_GB2312" w:hAnsi="仿宋_GB2312" w:eastAsia="仿宋_GB2312" w:cs="仿宋_GB2312"/>
          <w:b/>
          <w:color w:val="006FC0"/>
          <w:sz w:val="30"/>
          <w:szCs w:val="30"/>
          <w:lang w:eastAsia="zh-CN"/>
        </w:rPr>
        <w:t>3.3 汉语进修生</w:t>
      </w:r>
      <w:bookmarkEnd w:id="15"/>
    </w:p>
    <w:p>
      <w:pPr>
        <w:pStyle w:val="3"/>
        <w:adjustRightInd w:val="0"/>
        <w:spacing w:line="52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1.身体</w:t>
      </w:r>
      <w:r>
        <w:rPr>
          <w:rFonts w:hint="eastAsia" w:ascii="仿宋_GB2312" w:hAnsi="仿宋_GB2312" w:eastAsia="仿宋_GB2312" w:cs="仿宋_GB2312"/>
          <w:spacing w:val="-2"/>
          <w:sz w:val="30"/>
          <w:szCs w:val="30"/>
          <w:lang w:eastAsia="zh-CN"/>
        </w:rPr>
        <w:t>健康</w:t>
      </w:r>
      <w:r>
        <w:rPr>
          <w:rFonts w:hint="eastAsia" w:ascii="仿宋_GB2312" w:hAnsi="仿宋_GB2312" w:eastAsia="仿宋_GB2312" w:cs="仿宋_GB2312"/>
          <w:sz w:val="30"/>
          <w:szCs w:val="30"/>
          <w:lang w:eastAsia="zh-CN"/>
        </w:rPr>
        <w:t>，品行良好，无犯罪记录，持有外国有效护照。</w:t>
      </w:r>
    </w:p>
    <w:p>
      <w:pPr>
        <w:pStyle w:val="3"/>
        <w:adjustRightInd w:val="0"/>
        <w:spacing w:line="52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2.高中毕业，且高中阶段成绩合格。</w:t>
      </w:r>
    </w:p>
    <w:p>
      <w:pPr>
        <w:pStyle w:val="3"/>
        <w:spacing w:line="52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3.申请者年龄原则上应当年满 18 周岁，且不超过28周岁。至2022年9月1日未满18周岁的申请人，须提供在华监护人保证书。</w:t>
      </w:r>
      <w:bookmarkStart w:id="16" w:name="_Toc2647"/>
    </w:p>
    <w:p>
      <w:pPr>
        <w:pStyle w:val="2"/>
        <w:tabs>
          <w:tab w:val="left" w:pos="394"/>
        </w:tabs>
        <w:spacing w:line="520" w:lineRule="exact"/>
        <w:ind w:left="0" w:firstLine="640" w:firstLineChars="200"/>
        <w:rPr>
          <w:color w:val="006FC0"/>
          <w:sz w:val="32"/>
          <w:szCs w:val="32"/>
        </w:rPr>
      </w:pPr>
      <w:r>
        <w:rPr>
          <w:rFonts w:hint="eastAsia"/>
          <w:color w:val="006FC0"/>
          <w:sz w:val="32"/>
          <w:szCs w:val="32"/>
        </w:rPr>
        <w:t>4.留学费用</w:t>
      </w:r>
      <w:bookmarkEnd w:id="16"/>
    </w:p>
    <w:p>
      <w:pPr>
        <w:pStyle w:val="14"/>
        <w:tabs>
          <w:tab w:val="left" w:pos="4903"/>
        </w:tabs>
        <w:spacing w:before="0" w:line="520" w:lineRule="exact"/>
        <w:ind w:left="0" w:firstLine="602" w:firstLineChars="200"/>
        <w:outlineLvl w:val="1"/>
        <w:rPr>
          <w:rFonts w:ascii="仿宋_GB2312" w:hAnsi="仿宋_GB2312" w:eastAsia="仿宋_GB2312" w:cs="仿宋_GB2312"/>
          <w:b/>
          <w:color w:val="006FC0"/>
          <w:sz w:val="30"/>
          <w:szCs w:val="30"/>
        </w:rPr>
      </w:pPr>
      <w:bookmarkStart w:id="17" w:name="_Toc27820"/>
      <w:r>
        <w:rPr>
          <w:rFonts w:hint="eastAsia" w:ascii="仿宋_GB2312" w:hAnsi="仿宋_GB2312" w:eastAsia="仿宋_GB2312" w:cs="仿宋_GB2312"/>
          <w:b/>
          <w:color w:val="006FC0"/>
          <w:sz w:val="30"/>
          <w:szCs w:val="30"/>
          <w:lang w:eastAsia="zh-CN"/>
        </w:rPr>
        <w:t xml:space="preserve">4.1 </w:t>
      </w:r>
      <w:r>
        <w:rPr>
          <w:rFonts w:hint="eastAsia" w:ascii="仿宋_GB2312" w:hAnsi="仿宋_GB2312" w:eastAsia="仿宋_GB2312" w:cs="仿宋_GB2312"/>
          <w:b/>
          <w:color w:val="006FC0"/>
          <w:sz w:val="30"/>
          <w:szCs w:val="30"/>
        </w:rPr>
        <w:t>学费</w:t>
      </w:r>
      <w:bookmarkEnd w:id="17"/>
    </w:p>
    <w:tbl>
      <w:tblPr>
        <w:tblStyle w:val="10"/>
        <w:tblW w:w="0" w:type="auto"/>
        <w:tblInd w:w="9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9"/>
        <w:gridCol w:w="3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trPr>
        <w:tc>
          <w:tcPr>
            <w:tcW w:w="3319" w:type="dxa"/>
            <w:vAlign w:val="center"/>
          </w:tcPr>
          <w:p>
            <w:pPr>
              <w:jc w:val="center"/>
              <w:rPr>
                <w:rFonts w:ascii="仿宋_GB2312" w:hAnsi="仿宋_GB2312" w:eastAsia="仿宋_GB2312" w:cs="仿宋_GB2312"/>
                <w:b/>
                <w:color w:val="006FC0"/>
                <w:sz w:val="30"/>
                <w:szCs w:val="30"/>
                <w:lang w:eastAsia="zh-CN"/>
              </w:rPr>
            </w:pPr>
            <w:r>
              <w:rPr>
                <w:rFonts w:hint="eastAsia" w:ascii="仿宋_GB2312" w:hAnsi="仿宋_GB2312" w:eastAsia="仿宋_GB2312" w:cs="仿宋_GB2312"/>
                <w:b/>
                <w:sz w:val="30"/>
                <w:szCs w:val="30"/>
                <w:lang w:eastAsia="zh-CN"/>
              </w:rPr>
              <w:t>项目</w:t>
            </w:r>
          </w:p>
        </w:tc>
        <w:tc>
          <w:tcPr>
            <w:tcW w:w="3231" w:type="dxa"/>
            <w:vAlign w:val="center"/>
          </w:tcPr>
          <w:p>
            <w:pPr>
              <w:jc w:val="center"/>
              <w:rPr>
                <w:rFonts w:ascii="仿宋_GB2312" w:hAnsi="仿宋_GB2312" w:eastAsia="仿宋_GB2312" w:cs="仿宋_GB2312"/>
                <w:b/>
                <w:color w:val="006FC0"/>
                <w:sz w:val="30"/>
                <w:szCs w:val="30"/>
              </w:rPr>
            </w:pPr>
            <w:r>
              <w:rPr>
                <w:rFonts w:hint="eastAsia" w:ascii="仿宋_GB2312" w:hAnsi="仿宋_GB2312" w:eastAsia="仿宋_GB2312" w:cs="仿宋_GB2312"/>
                <w:b/>
                <w:sz w:val="30"/>
                <w:szCs w:val="30"/>
                <w:lang w:eastAsia="zh-CN"/>
              </w:rPr>
              <w:t>学费（元/学年）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trPr>
        <w:tc>
          <w:tcPr>
            <w:tcW w:w="3319"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硕士</w:t>
            </w:r>
          </w:p>
        </w:tc>
        <w:tc>
          <w:tcPr>
            <w:tcW w:w="3231"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trPr>
        <w:tc>
          <w:tcPr>
            <w:tcW w:w="3319"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本科</w:t>
            </w:r>
          </w:p>
        </w:tc>
        <w:tc>
          <w:tcPr>
            <w:tcW w:w="3231"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trPr>
        <w:tc>
          <w:tcPr>
            <w:tcW w:w="3319"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汉语进修生</w:t>
            </w:r>
          </w:p>
        </w:tc>
        <w:tc>
          <w:tcPr>
            <w:tcW w:w="3231"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13,000</w:t>
            </w:r>
          </w:p>
        </w:tc>
      </w:tr>
    </w:tbl>
    <w:p>
      <w:pPr>
        <w:pStyle w:val="14"/>
        <w:tabs>
          <w:tab w:val="left" w:pos="4903"/>
        </w:tabs>
        <w:spacing w:before="0" w:line="520" w:lineRule="exact"/>
        <w:ind w:left="0" w:firstLine="602" w:firstLineChars="200"/>
        <w:outlineLvl w:val="1"/>
        <w:rPr>
          <w:rFonts w:ascii="仿宋_GB2312" w:hAnsi="仿宋_GB2312" w:eastAsia="仿宋_GB2312" w:cs="仿宋_GB2312"/>
          <w:sz w:val="30"/>
          <w:szCs w:val="30"/>
          <w:lang w:eastAsia="zh-CN"/>
        </w:rPr>
      </w:pPr>
      <w:bookmarkStart w:id="18" w:name="_Toc45"/>
      <w:r>
        <w:rPr>
          <w:rFonts w:hint="eastAsia" w:ascii="仿宋_GB2312" w:hAnsi="仿宋_GB2312" w:eastAsia="仿宋_GB2312" w:cs="仿宋_GB2312"/>
          <w:b/>
          <w:color w:val="006FC0"/>
          <w:sz w:val="30"/>
          <w:szCs w:val="30"/>
          <w:lang w:eastAsia="zh-CN"/>
        </w:rPr>
        <w:t>4.2 住宿费</w:t>
      </w:r>
      <w:bookmarkEnd w:id="18"/>
      <w:r>
        <w:rPr>
          <w:rFonts w:hint="eastAsia" w:ascii="仿宋_GB2312" w:hAnsi="仿宋_GB2312" w:eastAsia="仿宋_GB2312" w:cs="仿宋_GB2312"/>
          <w:b/>
          <w:color w:val="006FC0"/>
          <w:sz w:val="30"/>
          <w:szCs w:val="30"/>
          <w:lang w:eastAsia="zh-CN"/>
        </w:rPr>
        <w:t>：</w:t>
      </w:r>
      <w:r>
        <w:rPr>
          <w:rFonts w:hint="eastAsia" w:ascii="仿宋_GB2312" w:hAnsi="仿宋_GB2312" w:eastAsia="仿宋_GB2312" w:cs="仿宋_GB2312"/>
          <w:b/>
          <w:sz w:val="30"/>
          <w:szCs w:val="30"/>
          <w:lang w:eastAsia="zh-CN"/>
        </w:rPr>
        <w:t>双人间：</w:t>
      </w:r>
      <w:r>
        <w:rPr>
          <w:rFonts w:hint="eastAsia" w:ascii="仿宋_GB2312" w:hAnsi="仿宋_GB2312" w:eastAsia="仿宋_GB2312" w:cs="仿宋_GB2312"/>
          <w:sz w:val="30"/>
          <w:szCs w:val="30"/>
          <w:lang w:eastAsia="zh-CN"/>
        </w:rPr>
        <w:t>3,000元/年/人</w:t>
      </w:r>
    </w:p>
    <w:p>
      <w:pPr>
        <w:pStyle w:val="14"/>
        <w:tabs>
          <w:tab w:val="left" w:pos="4903"/>
        </w:tabs>
        <w:spacing w:before="0" w:line="520" w:lineRule="exact"/>
        <w:ind w:left="0" w:firstLine="602" w:firstLineChars="200"/>
        <w:outlineLvl w:val="1"/>
        <w:rPr>
          <w:rFonts w:ascii="仿宋_GB2312" w:hAnsi="仿宋_GB2312" w:eastAsia="仿宋_GB2312" w:cs="仿宋_GB2312"/>
          <w:b/>
          <w:color w:val="006FC0"/>
          <w:sz w:val="30"/>
          <w:szCs w:val="30"/>
          <w:lang w:eastAsia="zh-CN"/>
        </w:rPr>
      </w:pPr>
      <w:r>
        <w:rPr>
          <w:rFonts w:hint="eastAsia" w:ascii="仿宋_GB2312" w:hAnsi="仿宋_GB2312" w:eastAsia="仿宋_GB2312" w:cs="仿宋_GB2312"/>
          <w:b/>
          <w:color w:val="006FC0"/>
          <w:sz w:val="30"/>
          <w:szCs w:val="30"/>
          <w:lang w:eastAsia="zh-CN"/>
        </w:rPr>
        <w:t>4.3 其他费用：</w:t>
      </w:r>
    </w:p>
    <w:tbl>
      <w:tblPr>
        <w:tblStyle w:val="9"/>
        <w:tblpPr w:leftFromText="180" w:rightFromText="180" w:vertAnchor="text" w:horzAnchor="page" w:tblpX="1855" w:tblpY="447"/>
        <w:tblOverlap w:val="never"/>
        <w:tblW w:w="82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9"/>
        <w:gridCol w:w="1560"/>
        <w:gridCol w:w="2126"/>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2699" w:type="dxa"/>
            <w:gridSpan w:val="2"/>
            <w:vAlign w:val="center"/>
          </w:tcPr>
          <w:p>
            <w:pPr>
              <w:jc w:val="center"/>
              <w:rPr>
                <w:rFonts w:ascii="仿宋_GB2312" w:hAnsi="仿宋_GB2312" w:eastAsia="仿宋_GB2312" w:cs="仿宋_GB2312"/>
                <w:b/>
                <w:bCs/>
                <w:sz w:val="30"/>
                <w:szCs w:val="30"/>
              </w:rPr>
            </w:pPr>
            <w:bookmarkStart w:id="19" w:name="_Toc22367"/>
            <w:bookmarkStart w:id="20" w:name="_Toc6428"/>
            <w:r>
              <w:rPr>
                <w:rFonts w:hint="eastAsia" w:ascii="仿宋_GB2312" w:hAnsi="仿宋_GB2312" w:eastAsia="仿宋_GB2312" w:cs="仿宋_GB2312"/>
                <w:b/>
                <w:bCs/>
                <w:sz w:val="30"/>
                <w:szCs w:val="30"/>
              </w:rPr>
              <w:t>费用名称</w:t>
            </w:r>
          </w:p>
        </w:tc>
        <w:tc>
          <w:tcPr>
            <w:tcW w:w="2126" w:type="dxa"/>
            <w:vAlign w:val="center"/>
          </w:tcPr>
          <w:p>
            <w:pPr>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金额</w:t>
            </w:r>
          </w:p>
        </w:tc>
        <w:tc>
          <w:tcPr>
            <w:tcW w:w="3402" w:type="dxa"/>
            <w:vAlign w:val="center"/>
          </w:tcPr>
          <w:p>
            <w:pPr>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139" w:type="dxa"/>
            <w:vMerge w:val="restart"/>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每年需缴费用</w:t>
            </w:r>
          </w:p>
        </w:tc>
        <w:tc>
          <w:tcPr>
            <w:tcW w:w="1560" w:type="dxa"/>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医疗保险</w:t>
            </w:r>
          </w:p>
        </w:tc>
        <w:tc>
          <w:tcPr>
            <w:tcW w:w="2126" w:type="dxa"/>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约800元/年</w:t>
            </w:r>
          </w:p>
        </w:tc>
        <w:tc>
          <w:tcPr>
            <w:tcW w:w="3402" w:type="dxa"/>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缴费至保险公司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139" w:type="dxa"/>
            <w:vMerge w:val="continue"/>
            <w:tcBorders>
              <w:top w:val="nil"/>
            </w:tcBorders>
            <w:vAlign w:val="center"/>
          </w:tcPr>
          <w:p>
            <w:pPr>
              <w:jc w:val="center"/>
              <w:rPr>
                <w:rFonts w:ascii="仿宋_GB2312" w:hAnsi="仿宋_GB2312" w:eastAsia="仿宋_GB2312" w:cs="仿宋_GB2312"/>
                <w:sz w:val="30"/>
                <w:szCs w:val="30"/>
              </w:rPr>
            </w:pPr>
          </w:p>
        </w:tc>
        <w:tc>
          <w:tcPr>
            <w:tcW w:w="1560" w:type="dxa"/>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居留许可</w:t>
            </w:r>
          </w:p>
        </w:tc>
        <w:tc>
          <w:tcPr>
            <w:tcW w:w="2126" w:type="dxa"/>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8</w:t>
            </w:r>
            <w:r>
              <w:rPr>
                <w:rFonts w:hint="eastAsia" w:ascii="仿宋_GB2312" w:hAnsi="仿宋_GB2312" w:eastAsia="仿宋_GB2312" w:cs="仿宋_GB2312"/>
                <w:sz w:val="30"/>
                <w:szCs w:val="30"/>
              </w:rPr>
              <w:t>00元/年</w:t>
            </w:r>
          </w:p>
        </w:tc>
        <w:tc>
          <w:tcPr>
            <w:tcW w:w="3402"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缴费至市出入境管理局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139" w:type="dxa"/>
            <w:vMerge w:val="continue"/>
            <w:tcBorders>
              <w:top w:val="nil"/>
            </w:tcBorders>
            <w:vAlign w:val="center"/>
          </w:tcPr>
          <w:p>
            <w:pPr>
              <w:jc w:val="center"/>
              <w:rPr>
                <w:rFonts w:ascii="仿宋_GB2312" w:hAnsi="仿宋_GB2312" w:eastAsia="仿宋_GB2312" w:cs="仿宋_GB2312"/>
                <w:sz w:val="30"/>
                <w:szCs w:val="30"/>
                <w:lang w:eastAsia="zh-CN"/>
              </w:rPr>
            </w:pPr>
          </w:p>
        </w:tc>
        <w:tc>
          <w:tcPr>
            <w:tcW w:w="1560" w:type="dxa"/>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书本费</w:t>
            </w:r>
          </w:p>
        </w:tc>
        <w:tc>
          <w:tcPr>
            <w:tcW w:w="2126" w:type="dxa"/>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约500元/年</w:t>
            </w:r>
          </w:p>
        </w:tc>
        <w:tc>
          <w:tcPr>
            <w:tcW w:w="3402" w:type="dxa"/>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139" w:type="dxa"/>
            <w:vMerge w:val="continue"/>
            <w:tcBorders>
              <w:top w:val="nil"/>
            </w:tcBorders>
            <w:vAlign w:val="center"/>
          </w:tcPr>
          <w:p>
            <w:pPr>
              <w:jc w:val="center"/>
              <w:rPr>
                <w:rFonts w:ascii="仿宋_GB2312" w:hAnsi="仿宋_GB2312" w:eastAsia="仿宋_GB2312" w:cs="仿宋_GB2312"/>
                <w:sz w:val="30"/>
                <w:szCs w:val="30"/>
              </w:rPr>
            </w:pPr>
          </w:p>
        </w:tc>
        <w:tc>
          <w:tcPr>
            <w:tcW w:w="1560" w:type="dxa"/>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生活费</w:t>
            </w:r>
          </w:p>
        </w:tc>
        <w:tc>
          <w:tcPr>
            <w:tcW w:w="2126" w:type="dxa"/>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约1,000元/月</w:t>
            </w:r>
          </w:p>
        </w:tc>
        <w:tc>
          <w:tcPr>
            <w:tcW w:w="3402" w:type="dxa"/>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取决于个人消费水平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139" w:type="dxa"/>
            <w:vMerge w:val="restart"/>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其他费用</w:t>
            </w:r>
          </w:p>
        </w:tc>
        <w:tc>
          <w:tcPr>
            <w:tcW w:w="1560" w:type="dxa"/>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报名费</w:t>
            </w:r>
          </w:p>
        </w:tc>
        <w:tc>
          <w:tcPr>
            <w:tcW w:w="2126" w:type="dxa"/>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400元</w:t>
            </w:r>
          </w:p>
        </w:tc>
        <w:tc>
          <w:tcPr>
            <w:tcW w:w="3402" w:type="dxa"/>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不予退还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139" w:type="dxa"/>
            <w:vMerge w:val="continue"/>
            <w:tcBorders>
              <w:top w:val="nil"/>
            </w:tcBorders>
            <w:vAlign w:val="center"/>
          </w:tcPr>
          <w:p>
            <w:pPr>
              <w:jc w:val="center"/>
              <w:rPr>
                <w:rFonts w:ascii="仿宋_GB2312" w:hAnsi="仿宋_GB2312" w:eastAsia="仿宋_GB2312" w:cs="仿宋_GB2312"/>
                <w:sz w:val="30"/>
                <w:szCs w:val="30"/>
              </w:rPr>
            </w:pPr>
          </w:p>
        </w:tc>
        <w:tc>
          <w:tcPr>
            <w:tcW w:w="1560" w:type="dxa"/>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押金</w:t>
            </w:r>
          </w:p>
        </w:tc>
        <w:tc>
          <w:tcPr>
            <w:tcW w:w="2126" w:type="dxa"/>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2000元</w:t>
            </w:r>
          </w:p>
        </w:tc>
        <w:tc>
          <w:tcPr>
            <w:tcW w:w="3402" w:type="dxa"/>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到校注册后予</w:t>
            </w:r>
            <w:r>
              <w:rPr>
                <w:rFonts w:hint="eastAsia" w:ascii="仿宋_GB2312" w:hAnsi="仿宋_GB2312" w:eastAsia="仿宋_GB2312" w:cs="仿宋_GB2312"/>
                <w:sz w:val="30"/>
                <w:szCs w:val="30"/>
                <w:lang w:eastAsia="zh-CN"/>
              </w:rPr>
              <w:t>以</w:t>
            </w:r>
            <w:r>
              <w:rPr>
                <w:rFonts w:hint="eastAsia" w:ascii="仿宋_GB2312" w:hAnsi="仿宋_GB2312" w:eastAsia="仿宋_GB2312" w:cs="仿宋_GB2312"/>
                <w:sz w:val="30"/>
                <w:szCs w:val="30"/>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139" w:type="dxa"/>
            <w:vMerge w:val="continue"/>
            <w:tcBorders>
              <w:top w:val="nil"/>
            </w:tcBorders>
            <w:vAlign w:val="center"/>
          </w:tcPr>
          <w:p>
            <w:pPr>
              <w:jc w:val="center"/>
              <w:rPr>
                <w:rFonts w:ascii="仿宋_GB2312" w:hAnsi="仿宋_GB2312" w:eastAsia="仿宋_GB2312" w:cs="仿宋_GB2312"/>
                <w:sz w:val="30"/>
                <w:szCs w:val="30"/>
              </w:rPr>
            </w:pPr>
          </w:p>
        </w:tc>
        <w:tc>
          <w:tcPr>
            <w:tcW w:w="1560" w:type="dxa"/>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体检费</w:t>
            </w:r>
          </w:p>
        </w:tc>
        <w:tc>
          <w:tcPr>
            <w:tcW w:w="2126" w:type="dxa"/>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约400元</w:t>
            </w:r>
          </w:p>
        </w:tc>
        <w:tc>
          <w:tcPr>
            <w:tcW w:w="3402"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缴费至出入境检疫检验局</w:t>
            </w:r>
          </w:p>
        </w:tc>
      </w:tr>
      <w:bookmarkEnd w:id="19"/>
    </w:tbl>
    <w:p>
      <w:pPr>
        <w:pStyle w:val="2"/>
        <w:tabs>
          <w:tab w:val="left" w:pos="394"/>
        </w:tabs>
        <w:spacing w:line="520" w:lineRule="exact"/>
        <w:ind w:left="0" w:firstLine="640" w:firstLineChars="200"/>
        <w:rPr>
          <w:color w:val="006FC0"/>
          <w:sz w:val="32"/>
          <w:szCs w:val="32"/>
          <w:lang w:eastAsia="zh-CN"/>
        </w:rPr>
      </w:pPr>
      <w:r>
        <w:rPr>
          <w:rFonts w:hint="eastAsia"/>
          <w:color w:val="006FC0"/>
          <w:sz w:val="32"/>
          <w:szCs w:val="32"/>
          <w:lang w:eastAsia="zh-CN"/>
        </w:rPr>
        <w:t>5.奖学金及资助</w:t>
      </w:r>
      <w:bookmarkEnd w:id="20"/>
      <w:bookmarkStart w:id="21" w:name="_Toc18588"/>
    </w:p>
    <w:tbl>
      <w:tblPr>
        <w:tblStyle w:val="9"/>
        <w:tblpPr w:leftFromText="180" w:rightFromText="180" w:vertAnchor="text" w:horzAnchor="margin" w:tblpY="656"/>
        <w:tblOverlap w:val="never"/>
        <w:tblW w:w="82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00"/>
        <w:gridCol w:w="40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4200" w:type="dxa"/>
            <w:vAlign w:val="center"/>
          </w:tcPr>
          <w:p>
            <w:pPr>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奖励对象（学历生）</w:t>
            </w:r>
          </w:p>
        </w:tc>
        <w:tc>
          <w:tcPr>
            <w:tcW w:w="4027" w:type="dxa"/>
            <w:vAlign w:val="center"/>
          </w:tcPr>
          <w:p>
            <w:pPr>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奖励额度（元/学年）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4200" w:type="dxa"/>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硕士</w:t>
            </w:r>
          </w:p>
        </w:tc>
        <w:tc>
          <w:tcPr>
            <w:tcW w:w="4027" w:type="dxa"/>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30,000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4200" w:type="dxa"/>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本科</w:t>
            </w:r>
          </w:p>
        </w:tc>
        <w:tc>
          <w:tcPr>
            <w:tcW w:w="4027" w:type="dxa"/>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20,000</w:t>
            </w:r>
          </w:p>
        </w:tc>
      </w:tr>
    </w:tbl>
    <w:p>
      <w:pPr>
        <w:pStyle w:val="2"/>
        <w:tabs>
          <w:tab w:val="left" w:pos="0"/>
        </w:tabs>
        <w:spacing w:before="54" w:line="520" w:lineRule="exact"/>
        <w:ind w:left="0" w:firstLine="602" w:firstLineChars="200"/>
        <w:rPr>
          <w:rFonts w:ascii="仿宋_GB2312" w:hAnsi="仿宋_GB2312" w:eastAsia="仿宋_GB2312" w:cs="仿宋_GB2312"/>
          <w:b w:val="0"/>
          <w:sz w:val="30"/>
          <w:szCs w:val="30"/>
          <w:lang w:eastAsia="zh-CN"/>
        </w:rPr>
      </w:pPr>
      <w:r>
        <w:rPr>
          <w:rFonts w:hint="eastAsia" w:ascii="仿宋_GB2312" w:hAnsi="仿宋_GB2312" w:eastAsia="仿宋_GB2312" w:cs="仿宋_GB2312"/>
          <w:color w:val="006FC0"/>
          <w:sz w:val="30"/>
          <w:szCs w:val="30"/>
          <w:lang w:eastAsia="zh-CN"/>
        </w:rPr>
        <w:t>5.1 “留学安徽”奖学金</w:t>
      </w:r>
      <w:bookmarkEnd w:id="21"/>
      <w:r>
        <w:rPr>
          <w:rFonts w:hint="eastAsia" w:ascii="仿宋_GB2312" w:hAnsi="仿宋_GB2312" w:eastAsia="仿宋_GB2312" w:cs="仿宋_GB2312"/>
          <w:color w:val="006FC0"/>
          <w:sz w:val="30"/>
          <w:szCs w:val="30"/>
          <w:lang w:eastAsia="zh-CN"/>
        </w:rPr>
        <w:t>：</w:t>
      </w:r>
    </w:p>
    <w:p>
      <w:pPr>
        <w:spacing w:before="1" w:line="520" w:lineRule="exact"/>
        <w:ind w:left="114"/>
        <w:jc w:val="both"/>
        <w:rPr>
          <w:rFonts w:ascii="仿宋_GB2312" w:hAnsi="仿宋_GB2312" w:eastAsia="仿宋_GB2312" w:cs="仿宋_GB2312"/>
          <w:sz w:val="30"/>
          <w:szCs w:val="30"/>
          <w:lang w:eastAsia="zh-CN"/>
        </w:rPr>
      </w:pPr>
      <w:bookmarkStart w:id="22" w:name="_Toc15333"/>
      <w:r>
        <w:rPr>
          <w:rFonts w:hint="eastAsia" w:ascii="仿宋_GB2312" w:hAnsi="仿宋_GB2312" w:eastAsia="仿宋_GB2312" w:cs="仿宋_GB2312"/>
          <w:b/>
          <w:bCs/>
          <w:sz w:val="30"/>
          <w:szCs w:val="30"/>
          <w:lang w:eastAsia="zh-CN"/>
        </w:rPr>
        <w:t>　　申请截止日期：</w:t>
      </w:r>
      <w:r>
        <w:rPr>
          <w:rFonts w:hint="eastAsia" w:ascii="仿宋_GB2312" w:hAnsi="仿宋_GB2312" w:eastAsia="仿宋_GB2312" w:cs="仿宋_GB2312"/>
          <w:sz w:val="30"/>
          <w:szCs w:val="30"/>
          <w:lang w:eastAsia="zh-CN"/>
        </w:rPr>
        <w:t>每年5月31日。</w:t>
      </w:r>
    </w:p>
    <w:p>
      <w:pPr>
        <w:pStyle w:val="2"/>
        <w:tabs>
          <w:tab w:val="left" w:pos="0"/>
        </w:tabs>
        <w:spacing w:before="54" w:line="520" w:lineRule="exact"/>
        <w:ind w:left="0" w:firstLine="602" w:firstLineChars="200"/>
        <w:rPr>
          <w:rFonts w:ascii="仿宋_GB2312" w:hAnsi="仿宋_GB2312" w:eastAsia="仿宋_GB2312" w:cs="仿宋_GB2312"/>
          <w:color w:val="006FC0"/>
          <w:sz w:val="30"/>
          <w:szCs w:val="30"/>
          <w:lang w:eastAsia="zh-CN"/>
        </w:rPr>
      </w:pPr>
      <w:r>
        <w:rPr>
          <w:rFonts w:hint="eastAsia" w:ascii="仿宋_GB2312" w:hAnsi="仿宋_GB2312" w:eastAsia="仿宋_GB2312" w:cs="仿宋_GB2312"/>
          <w:color w:val="006FC0"/>
          <w:sz w:val="30"/>
          <w:szCs w:val="30"/>
          <w:lang w:eastAsia="zh-CN"/>
        </w:rPr>
        <w:t>5.2　安徽建筑大学奖学金</w:t>
      </w:r>
      <w:bookmarkEnd w:id="22"/>
    </w:p>
    <w:p>
      <w:pPr>
        <w:pStyle w:val="2"/>
        <w:tabs>
          <w:tab w:val="left" w:pos="0"/>
        </w:tabs>
        <w:spacing w:before="54" w:line="520" w:lineRule="exact"/>
        <w:ind w:left="0" w:firstLine="602" w:firstLineChars="200"/>
        <w:rPr>
          <w:rFonts w:ascii="仿宋_GB2312" w:hAnsi="仿宋_GB2312" w:eastAsia="仿宋_GB2312" w:cs="仿宋_GB2312"/>
          <w:color w:val="006FC0"/>
          <w:sz w:val="30"/>
          <w:szCs w:val="30"/>
          <w:lang w:eastAsia="zh-CN"/>
        </w:rPr>
      </w:pPr>
      <w:bookmarkStart w:id="23" w:name="_Toc31963"/>
      <w:r>
        <w:rPr>
          <w:rFonts w:hint="eastAsia" w:ascii="仿宋_GB2312" w:hAnsi="仿宋_GB2312" w:eastAsia="仿宋_GB2312" w:cs="仿宋_GB2312"/>
          <w:color w:val="006FC0"/>
          <w:sz w:val="30"/>
          <w:szCs w:val="30"/>
          <w:lang w:eastAsia="zh-CN"/>
        </w:rPr>
        <w:t>5.2.1　校长奖学金</w:t>
      </w:r>
      <w:bookmarkEnd w:id="23"/>
      <w:r>
        <w:rPr>
          <w:rFonts w:hint="eastAsia" w:ascii="仿宋_GB2312" w:hAnsi="仿宋_GB2312" w:eastAsia="仿宋_GB2312" w:cs="仿宋_GB2312"/>
          <w:color w:val="006FC0"/>
          <w:sz w:val="30"/>
          <w:szCs w:val="30"/>
          <w:lang w:eastAsia="zh-CN"/>
        </w:rPr>
        <w:t>：</w:t>
      </w:r>
    </w:p>
    <w:tbl>
      <w:tblPr>
        <w:tblStyle w:val="9"/>
        <w:tblpPr w:leftFromText="180" w:rightFromText="180" w:vertAnchor="text" w:horzAnchor="page" w:tblpX="1868" w:tblpY="167"/>
        <w:tblOverlap w:val="never"/>
        <w:tblW w:w="82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21"/>
        <w:gridCol w:w="4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trPr>
        <w:tc>
          <w:tcPr>
            <w:tcW w:w="4021" w:type="dxa"/>
            <w:vAlign w:val="center"/>
          </w:tcPr>
          <w:p>
            <w:pPr>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奖励对象</w:t>
            </w:r>
          </w:p>
        </w:tc>
        <w:tc>
          <w:tcPr>
            <w:tcW w:w="4206" w:type="dxa"/>
            <w:vAlign w:val="center"/>
          </w:tcPr>
          <w:p>
            <w:pPr>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奖励额度（元/学年）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trPr>
        <w:tc>
          <w:tcPr>
            <w:tcW w:w="4021" w:type="dxa"/>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硕士</w:t>
            </w:r>
          </w:p>
        </w:tc>
        <w:tc>
          <w:tcPr>
            <w:tcW w:w="4206" w:type="dxa"/>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21</w:t>
            </w:r>
            <w:r>
              <w:rPr>
                <w:rFonts w:hint="eastAsia" w:ascii="仿宋_GB2312" w:hAnsi="仿宋_GB2312" w:eastAsia="仿宋_GB2312" w:cs="仿宋_GB2312"/>
                <w:sz w:val="30"/>
                <w:szCs w:val="30"/>
              </w:rPr>
              <w:t>,000</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eastAsia="zh-CN"/>
              </w:rPr>
              <w:t>5</w:t>
            </w:r>
            <w:r>
              <w:rPr>
                <w:rFonts w:hint="eastAsia" w:ascii="仿宋_GB2312" w:hAnsi="仿宋_GB2312" w:eastAsia="仿宋_GB2312" w:cs="仿宋_GB2312"/>
                <w:sz w:val="30"/>
                <w:szCs w:val="3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trPr>
        <w:tc>
          <w:tcPr>
            <w:tcW w:w="4021" w:type="dxa"/>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本科</w:t>
            </w:r>
          </w:p>
        </w:tc>
        <w:tc>
          <w:tcPr>
            <w:tcW w:w="4206" w:type="dxa"/>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16</w:t>
            </w:r>
            <w:r>
              <w:rPr>
                <w:rFonts w:hint="eastAsia" w:ascii="仿宋_GB2312" w:hAnsi="仿宋_GB2312" w:eastAsia="仿宋_GB2312" w:cs="仿宋_GB2312"/>
                <w:sz w:val="30"/>
                <w:szCs w:val="30"/>
              </w:rPr>
              <w:t>,000</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trPr>
        <w:tc>
          <w:tcPr>
            <w:tcW w:w="4021"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汉语进修生</w:t>
            </w:r>
          </w:p>
        </w:tc>
        <w:tc>
          <w:tcPr>
            <w:tcW w:w="4206"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16,000</w:t>
            </w:r>
            <w:bookmarkStart w:id="24" w:name="OLE_LINK4"/>
            <w:r>
              <w:rPr>
                <w:rFonts w:hint="eastAsia" w:ascii="仿宋_GB2312" w:hAnsi="仿宋_GB2312" w:eastAsia="仿宋_GB2312" w:cs="仿宋_GB2312"/>
                <w:sz w:val="30"/>
                <w:szCs w:val="30"/>
                <w:lang w:eastAsia="zh-CN"/>
              </w:rPr>
              <w:t>（在校期间仅可享受一次）</w:t>
            </w:r>
            <w:bookmarkEnd w:id="24"/>
          </w:p>
        </w:tc>
      </w:tr>
    </w:tbl>
    <w:p>
      <w:pPr>
        <w:spacing w:before="1" w:line="520" w:lineRule="exact"/>
        <w:ind w:left="114"/>
        <w:jc w:val="both"/>
        <w:rPr>
          <w:rFonts w:ascii="仿宋_GB2312" w:hAnsi="仿宋_GB2312" w:eastAsia="仿宋_GB2312" w:cs="仿宋_GB2312"/>
          <w:b/>
          <w:color w:val="006FC0"/>
          <w:sz w:val="30"/>
          <w:szCs w:val="30"/>
          <w:lang w:eastAsia="zh-CN"/>
        </w:rPr>
      </w:pPr>
      <w:bookmarkStart w:id="25" w:name="_Toc18677"/>
      <w:r>
        <w:rPr>
          <w:rFonts w:hint="eastAsia" w:ascii="仿宋_GB2312" w:hAnsi="仿宋_GB2312" w:eastAsia="仿宋_GB2312" w:cs="仿宋_GB2312"/>
          <w:b/>
          <w:bCs/>
          <w:sz w:val="30"/>
          <w:szCs w:val="30"/>
          <w:lang w:eastAsia="zh-CN"/>
        </w:rPr>
        <w:t>　　申请截止日期：</w:t>
      </w:r>
      <w:r>
        <w:rPr>
          <w:rFonts w:hint="eastAsia" w:ascii="仿宋_GB2312" w:hAnsi="仿宋_GB2312" w:eastAsia="仿宋_GB2312" w:cs="仿宋_GB2312"/>
          <w:sz w:val="30"/>
          <w:szCs w:val="30"/>
          <w:lang w:eastAsia="zh-CN"/>
        </w:rPr>
        <w:t>每年6月30日。</w:t>
      </w:r>
    </w:p>
    <w:p>
      <w:pPr>
        <w:pStyle w:val="2"/>
        <w:tabs>
          <w:tab w:val="left" w:pos="0"/>
        </w:tabs>
        <w:spacing w:before="54" w:line="520" w:lineRule="exact"/>
        <w:ind w:left="0" w:firstLine="602" w:firstLineChars="200"/>
        <w:rPr>
          <w:rFonts w:ascii="仿宋_GB2312" w:hAnsi="仿宋_GB2312" w:eastAsia="仿宋_GB2312" w:cs="仿宋_GB2312"/>
          <w:color w:val="006FC0"/>
          <w:sz w:val="30"/>
          <w:szCs w:val="30"/>
          <w:lang w:eastAsia="zh-CN"/>
        </w:rPr>
      </w:pPr>
      <w:r>
        <w:rPr>
          <w:rFonts w:hint="eastAsia" w:ascii="仿宋_GB2312" w:hAnsi="仿宋_GB2312" w:eastAsia="仿宋_GB2312" w:cs="仿宋_GB2312"/>
          <w:color w:val="006FC0"/>
          <w:sz w:val="30"/>
          <w:szCs w:val="30"/>
          <w:lang w:eastAsia="zh-CN"/>
        </w:rPr>
        <w:t>5.2.2　一带一路奖学金</w:t>
      </w:r>
      <w:bookmarkEnd w:id="25"/>
      <w:r>
        <w:rPr>
          <w:rFonts w:hint="eastAsia" w:ascii="仿宋_GB2312" w:hAnsi="仿宋_GB2312" w:eastAsia="仿宋_GB2312" w:cs="仿宋_GB2312"/>
          <w:color w:val="006FC0"/>
          <w:sz w:val="30"/>
          <w:szCs w:val="30"/>
          <w:lang w:eastAsia="zh-CN"/>
        </w:rPr>
        <w:t>：</w:t>
      </w:r>
    </w:p>
    <w:tbl>
      <w:tblPr>
        <w:tblStyle w:val="9"/>
        <w:tblW w:w="822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61"/>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trPr>
        <w:tc>
          <w:tcPr>
            <w:tcW w:w="3261" w:type="dxa"/>
            <w:vAlign w:val="center"/>
          </w:tcPr>
          <w:p>
            <w:pPr>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奖励对象</w:t>
            </w:r>
          </w:p>
        </w:tc>
        <w:tc>
          <w:tcPr>
            <w:tcW w:w="4961" w:type="dxa"/>
            <w:vAlign w:val="center"/>
          </w:tcPr>
          <w:p>
            <w:pPr>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奖励额度（元/学年）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trPr>
        <w:tc>
          <w:tcPr>
            <w:tcW w:w="3261"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硕士</w:t>
            </w:r>
          </w:p>
        </w:tc>
        <w:tc>
          <w:tcPr>
            <w:tcW w:w="4961"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trPr>
        <w:tc>
          <w:tcPr>
            <w:tcW w:w="3261"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本科</w:t>
            </w:r>
          </w:p>
        </w:tc>
        <w:tc>
          <w:tcPr>
            <w:tcW w:w="4961"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trPr>
        <w:tc>
          <w:tcPr>
            <w:tcW w:w="3261"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汉语进修生</w:t>
            </w:r>
          </w:p>
        </w:tc>
        <w:tc>
          <w:tcPr>
            <w:tcW w:w="4961" w:type="dxa"/>
            <w:vAlign w:val="center"/>
          </w:tcPr>
          <w:p>
            <w:pPr>
              <w:jc w:val="cente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20,000（在校期间仅可享受一次）</w:t>
            </w:r>
          </w:p>
        </w:tc>
      </w:tr>
    </w:tbl>
    <w:p>
      <w:pPr>
        <w:spacing w:before="1" w:line="520" w:lineRule="exact"/>
        <w:ind w:left="114" w:firstLine="602" w:firstLineChars="200"/>
        <w:jc w:val="both"/>
        <w:rPr>
          <w:rFonts w:ascii="仿宋_GB2312" w:hAnsi="仿宋_GB2312" w:eastAsia="仿宋_GB2312" w:cs="仿宋_GB2312"/>
          <w:b/>
          <w:color w:val="006FC0"/>
          <w:sz w:val="30"/>
          <w:szCs w:val="30"/>
          <w:lang w:eastAsia="zh-CN"/>
        </w:rPr>
      </w:pPr>
      <w:r>
        <w:rPr>
          <w:rFonts w:hint="eastAsia" w:ascii="仿宋_GB2312" w:hAnsi="仿宋_GB2312" w:eastAsia="仿宋_GB2312" w:cs="仿宋_GB2312"/>
          <w:b/>
          <w:bCs/>
          <w:sz w:val="30"/>
          <w:szCs w:val="30"/>
          <w:lang w:eastAsia="zh-CN"/>
        </w:rPr>
        <w:t>申请截止日期：</w:t>
      </w:r>
      <w:r>
        <w:rPr>
          <w:rFonts w:hint="eastAsia" w:ascii="仿宋_GB2312" w:hAnsi="仿宋_GB2312" w:eastAsia="仿宋_GB2312" w:cs="仿宋_GB2312"/>
          <w:sz w:val="30"/>
          <w:szCs w:val="30"/>
          <w:lang w:eastAsia="zh-CN"/>
        </w:rPr>
        <w:t>每年6月30日。</w:t>
      </w:r>
    </w:p>
    <w:p>
      <w:pPr>
        <w:spacing w:before="1" w:line="520" w:lineRule="exact"/>
        <w:ind w:left="114" w:firstLine="602" w:firstLineChars="200"/>
        <w:jc w:val="both"/>
        <w:rPr>
          <w:rFonts w:ascii="仿宋_GB2312" w:hAnsi="仿宋_GB2312" w:eastAsia="仿宋_GB2312" w:cs="仿宋_GB2312"/>
          <w:b/>
          <w:color w:val="006FC0"/>
          <w:sz w:val="30"/>
          <w:szCs w:val="30"/>
          <w:lang w:eastAsia="zh-CN"/>
        </w:rPr>
      </w:pPr>
      <w:r>
        <w:rPr>
          <w:rFonts w:hint="eastAsia" w:ascii="仿宋_GB2312" w:hAnsi="仿宋_GB2312" w:eastAsia="仿宋_GB2312" w:cs="仿宋_GB2312"/>
          <w:b/>
          <w:sz w:val="30"/>
          <w:szCs w:val="30"/>
          <w:lang w:eastAsia="zh-CN"/>
        </w:rPr>
        <w:t>备注：</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sz w:val="30"/>
          <w:szCs w:val="30"/>
          <w:lang w:eastAsia="zh-CN"/>
        </w:rPr>
        <w:t>安徽省外国留学生奖学金”、“校长奖学金”和“一带一路奖学金”三类奖学金不可叠加申请。</w:t>
      </w:r>
    </w:p>
    <w:p>
      <w:pPr>
        <w:spacing w:line="520" w:lineRule="exact"/>
        <w:ind w:firstLine="602" w:firstLineChars="200"/>
        <w:outlineLvl w:val="2"/>
        <w:rPr>
          <w:rFonts w:ascii="仿宋_GB2312" w:hAnsi="仿宋_GB2312" w:eastAsia="仿宋_GB2312" w:cs="仿宋_GB2312"/>
          <w:b/>
          <w:sz w:val="30"/>
          <w:szCs w:val="30"/>
          <w:lang w:eastAsia="zh-CN"/>
        </w:rPr>
      </w:pPr>
      <w:bookmarkStart w:id="26" w:name="_Toc22882"/>
      <w:r>
        <w:rPr>
          <w:rFonts w:hint="eastAsia" w:ascii="仿宋_GB2312" w:hAnsi="仿宋_GB2312" w:eastAsia="仿宋_GB2312" w:cs="仿宋_GB2312"/>
          <w:b/>
          <w:color w:val="006FC0"/>
          <w:sz w:val="30"/>
          <w:szCs w:val="30"/>
          <w:lang w:eastAsia="zh-CN"/>
        </w:rPr>
        <w:t>5.2.3　单项优秀</w:t>
      </w:r>
      <w:bookmarkEnd w:id="26"/>
      <w:r>
        <w:rPr>
          <w:rFonts w:hint="eastAsia" w:ascii="仿宋_GB2312" w:hAnsi="仿宋_GB2312" w:eastAsia="仿宋_GB2312" w:cs="仿宋_GB2312"/>
          <w:b/>
          <w:color w:val="006FC0"/>
          <w:sz w:val="30"/>
          <w:szCs w:val="30"/>
          <w:lang w:eastAsia="zh-CN"/>
        </w:rPr>
        <w:t>奖学金：</w:t>
      </w:r>
    </w:p>
    <w:p>
      <w:pPr>
        <w:spacing w:line="520" w:lineRule="exact"/>
        <w:ind w:firstLine="596" w:firstLineChars="200"/>
        <w:rPr>
          <w:rFonts w:ascii="仿宋_GB2312" w:hAnsi="仿宋_GB2312" w:eastAsia="仿宋_GB2312" w:cs="仿宋_GB2312"/>
          <w:sz w:val="30"/>
          <w:szCs w:val="30"/>
          <w:lang w:eastAsia="zh-CN"/>
        </w:rPr>
      </w:pPr>
      <w:r>
        <w:rPr>
          <w:rFonts w:hint="eastAsia" w:ascii="仿宋_GB2312" w:hAnsi="仿宋_GB2312" w:eastAsia="仿宋_GB2312" w:cs="仿宋_GB2312"/>
          <w:b/>
          <w:w w:val="99"/>
          <w:sz w:val="30"/>
          <w:szCs w:val="30"/>
          <w:lang w:eastAsia="zh-CN"/>
        </w:rPr>
        <w:t>奖励额度：</w:t>
      </w:r>
      <w:r>
        <w:rPr>
          <w:rFonts w:hint="eastAsia" w:ascii="仿宋_GB2312" w:hAnsi="仿宋_GB2312" w:eastAsia="仿宋_GB2312" w:cs="仿宋_GB2312"/>
          <w:sz w:val="30"/>
          <w:szCs w:val="30"/>
          <w:lang w:eastAsia="zh-CN"/>
        </w:rPr>
        <w:t>根据申请项目确定</w:t>
      </w:r>
    </w:p>
    <w:p>
      <w:pPr>
        <w:spacing w:line="520" w:lineRule="exact"/>
        <w:ind w:firstLine="602" w:firstLineChars="200"/>
        <w:rPr>
          <w:rFonts w:ascii="仿宋_GB2312" w:hAnsi="仿宋_GB2312" w:eastAsia="仿宋_GB2312" w:cs="仿宋_GB2312"/>
          <w:sz w:val="30"/>
          <w:szCs w:val="30"/>
          <w:lang w:eastAsia="zh-CN"/>
        </w:rPr>
      </w:pPr>
      <w:r>
        <w:rPr>
          <w:rFonts w:hint="eastAsia" w:ascii="仿宋_GB2312" w:hAnsi="仿宋_GB2312" w:eastAsia="仿宋_GB2312" w:cs="仿宋_GB2312"/>
          <w:b/>
          <w:sz w:val="30"/>
          <w:szCs w:val="30"/>
          <w:lang w:eastAsia="zh-CN"/>
        </w:rPr>
        <w:t>申请截止日期：</w:t>
      </w:r>
      <w:r>
        <w:rPr>
          <w:rFonts w:hint="eastAsia" w:ascii="仿宋_GB2312" w:hAnsi="仿宋_GB2312" w:eastAsia="仿宋_GB2312" w:cs="仿宋_GB2312"/>
          <w:sz w:val="30"/>
          <w:szCs w:val="30"/>
          <w:lang w:eastAsia="zh-CN"/>
        </w:rPr>
        <w:t>根据申请项目确定</w:t>
      </w:r>
    </w:p>
    <w:p>
      <w:pPr>
        <w:pStyle w:val="2"/>
        <w:tabs>
          <w:tab w:val="left" w:pos="394"/>
        </w:tabs>
        <w:spacing w:line="520" w:lineRule="exact"/>
        <w:ind w:left="0" w:firstLine="640" w:firstLineChars="200"/>
        <w:rPr>
          <w:color w:val="006FC0"/>
          <w:sz w:val="32"/>
          <w:szCs w:val="32"/>
          <w:lang w:eastAsia="zh-CN"/>
        </w:rPr>
      </w:pPr>
      <w:bookmarkStart w:id="27" w:name="_Toc9436"/>
      <w:r>
        <w:rPr>
          <w:rFonts w:hint="eastAsia"/>
          <w:color w:val="006FC0"/>
          <w:sz w:val="32"/>
          <w:szCs w:val="32"/>
          <w:lang w:eastAsia="zh-CN"/>
        </w:rPr>
        <w:t>6.申请材料</w:t>
      </w:r>
      <w:bookmarkEnd w:id="27"/>
    </w:p>
    <w:p>
      <w:pPr>
        <w:spacing w:line="520" w:lineRule="exact"/>
        <w:ind w:firstLine="600" w:firstLineChars="200"/>
        <w:jc w:val="both"/>
        <w:rPr>
          <w:rFonts w:hint="eastAsia" w:ascii="仿宋_GB2312" w:hAnsi="仿宋" w:eastAsia="仿宋_GB2312" w:cs="仿宋"/>
          <w:sz w:val="30"/>
          <w:szCs w:val="30"/>
          <w:lang w:eastAsia="zh-CN"/>
        </w:rPr>
      </w:pPr>
      <w:r>
        <w:rPr>
          <w:rFonts w:hint="eastAsia" w:ascii="仿宋_GB2312" w:hAnsi="仿宋" w:eastAsia="仿宋_GB2312" w:cs="仿宋"/>
          <w:sz w:val="30"/>
          <w:szCs w:val="30"/>
          <w:lang w:eastAsia="zh-CN"/>
        </w:rPr>
        <w:t>1.《安徽建筑大学外国留学生入学申请表》和《安徽建筑大学国际学生奖学金申请表》；</w:t>
      </w:r>
    </w:p>
    <w:p>
      <w:pPr>
        <w:spacing w:line="520" w:lineRule="exact"/>
        <w:ind w:firstLine="600" w:firstLineChars="200"/>
        <w:jc w:val="both"/>
        <w:rPr>
          <w:rFonts w:hint="eastAsia" w:ascii="仿宋_GB2312" w:hAnsi="仿宋" w:eastAsia="仿宋_GB2312" w:cs="仿宋"/>
          <w:sz w:val="30"/>
          <w:szCs w:val="30"/>
          <w:lang w:eastAsia="zh-CN"/>
        </w:rPr>
      </w:pPr>
      <w:r>
        <w:rPr>
          <w:rFonts w:hint="eastAsia" w:ascii="仿宋_GB2312" w:hAnsi="仿宋" w:eastAsia="仿宋_GB2312" w:cs="仿宋"/>
          <w:sz w:val="30"/>
          <w:szCs w:val="30"/>
          <w:lang w:eastAsia="zh-CN"/>
        </w:rPr>
        <w:t>2.经过公证的最高学历证明，如申请人为在校学生，需另外提交本人就读学校出具的在学证明（中英文以外文本需附经公证的中文或英文的译文）；</w:t>
      </w:r>
    </w:p>
    <w:p>
      <w:pPr>
        <w:spacing w:line="520" w:lineRule="exact"/>
        <w:ind w:firstLine="600" w:firstLineChars="200"/>
        <w:jc w:val="both"/>
        <w:rPr>
          <w:rFonts w:hint="eastAsia" w:ascii="仿宋_GB2312" w:hAnsi="仿宋" w:eastAsia="仿宋_GB2312" w:cs="仿宋"/>
          <w:sz w:val="30"/>
          <w:szCs w:val="30"/>
          <w:lang w:eastAsia="zh-CN"/>
        </w:rPr>
      </w:pPr>
      <w:r>
        <w:rPr>
          <w:rFonts w:hint="eastAsia" w:ascii="仿宋_GB2312" w:hAnsi="仿宋" w:eastAsia="仿宋_GB2312" w:cs="仿宋"/>
          <w:sz w:val="30"/>
          <w:szCs w:val="30"/>
          <w:lang w:eastAsia="zh-CN"/>
        </w:rPr>
        <w:t>3.经过公证的学习成绩单（中英文以外文本须附经公证的中文或英文的译文）；</w:t>
      </w:r>
    </w:p>
    <w:p>
      <w:pPr>
        <w:spacing w:line="520" w:lineRule="exact"/>
        <w:ind w:firstLine="600" w:firstLineChars="200"/>
        <w:jc w:val="both"/>
        <w:rPr>
          <w:rFonts w:hint="eastAsia" w:ascii="仿宋_GB2312" w:hAnsi="仿宋" w:eastAsia="仿宋_GB2312" w:cs="仿宋"/>
          <w:sz w:val="30"/>
          <w:szCs w:val="30"/>
          <w:lang w:eastAsia="zh-CN"/>
        </w:rPr>
      </w:pPr>
      <w:r>
        <w:rPr>
          <w:rFonts w:hint="eastAsia" w:ascii="仿宋_GB2312" w:hAnsi="仿宋" w:eastAsia="仿宋_GB2312" w:cs="仿宋"/>
          <w:sz w:val="30"/>
          <w:szCs w:val="30"/>
          <w:lang w:eastAsia="zh-CN"/>
        </w:rPr>
        <w:t>4.来华学习或研究计划（不少于 800 字）（用中文或英文书写）；</w:t>
      </w:r>
    </w:p>
    <w:p>
      <w:pPr>
        <w:spacing w:line="520" w:lineRule="exact"/>
        <w:ind w:firstLine="600" w:firstLineChars="200"/>
        <w:jc w:val="both"/>
        <w:rPr>
          <w:rFonts w:hint="eastAsia" w:ascii="仿宋_GB2312" w:hAnsi="仿宋" w:eastAsia="仿宋_GB2312" w:cs="仿宋"/>
          <w:sz w:val="30"/>
          <w:szCs w:val="30"/>
          <w:lang w:eastAsia="zh-CN"/>
        </w:rPr>
      </w:pPr>
      <w:r>
        <w:rPr>
          <w:rFonts w:hint="eastAsia" w:ascii="仿宋_GB2312" w:hAnsi="仿宋" w:eastAsia="仿宋_GB2312" w:cs="仿宋"/>
          <w:sz w:val="30"/>
          <w:szCs w:val="30"/>
          <w:lang w:eastAsia="zh-CN"/>
        </w:rPr>
        <w:t>5.近6个月《外国人体格检查表》复印件，须用英文填写，原件来华时随身携带；</w:t>
      </w:r>
    </w:p>
    <w:p>
      <w:pPr>
        <w:spacing w:line="520" w:lineRule="exact"/>
        <w:ind w:firstLine="600" w:firstLineChars="200"/>
        <w:jc w:val="both"/>
        <w:rPr>
          <w:rFonts w:hint="eastAsia" w:ascii="仿宋_GB2312" w:hAnsi="仿宋" w:eastAsia="仿宋_GB2312" w:cs="仿宋"/>
          <w:sz w:val="30"/>
          <w:szCs w:val="30"/>
          <w:lang w:eastAsia="zh-CN"/>
        </w:rPr>
      </w:pPr>
      <w:r>
        <w:rPr>
          <w:rFonts w:hint="eastAsia" w:ascii="仿宋_GB2312" w:hAnsi="仿宋" w:eastAsia="仿宋_GB2312" w:cs="仿宋"/>
          <w:sz w:val="30"/>
          <w:szCs w:val="30"/>
          <w:lang w:eastAsia="zh-CN"/>
        </w:rPr>
        <w:t>6.申请人护照复印件；</w:t>
      </w:r>
    </w:p>
    <w:p>
      <w:pPr>
        <w:spacing w:line="520" w:lineRule="exact"/>
        <w:ind w:firstLine="600" w:firstLineChars="200"/>
        <w:jc w:val="both"/>
        <w:rPr>
          <w:rFonts w:hint="eastAsia" w:ascii="仿宋_GB2312" w:hAnsi="仿宋" w:eastAsia="仿宋_GB2312" w:cs="仿宋"/>
          <w:sz w:val="30"/>
          <w:szCs w:val="30"/>
          <w:lang w:eastAsia="zh-CN"/>
        </w:rPr>
      </w:pPr>
      <w:r>
        <w:rPr>
          <w:rFonts w:hint="eastAsia" w:ascii="仿宋_GB2312" w:hAnsi="仿宋" w:eastAsia="仿宋_GB2312" w:cs="仿宋"/>
          <w:sz w:val="30"/>
          <w:szCs w:val="30"/>
          <w:lang w:eastAsia="zh-CN"/>
        </w:rPr>
        <w:t>7.申请来我校攻读本科学位的学生，需提供有效期内的汉语水平考试（HSK）成绩证明，无汉语基础的申请人需进行为期1-2 年的汉语补习；</w:t>
      </w:r>
    </w:p>
    <w:p>
      <w:pPr>
        <w:spacing w:line="520" w:lineRule="exact"/>
        <w:ind w:firstLine="600" w:firstLineChars="200"/>
        <w:jc w:val="both"/>
        <w:rPr>
          <w:rFonts w:hint="eastAsia" w:ascii="仿宋_GB2312" w:hAnsi="仿宋" w:eastAsia="仿宋_GB2312" w:cs="仿宋"/>
          <w:sz w:val="30"/>
          <w:szCs w:val="30"/>
          <w:lang w:eastAsia="zh-CN"/>
        </w:rPr>
      </w:pPr>
      <w:r>
        <w:rPr>
          <w:rFonts w:hint="eastAsia" w:ascii="仿宋_GB2312" w:hAnsi="仿宋" w:eastAsia="仿宋_GB2312" w:cs="仿宋"/>
          <w:sz w:val="30"/>
          <w:szCs w:val="30"/>
          <w:lang w:eastAsia="zh-CN"/>
        </w:rPr>
        <w:t>8.银行存款证明（至少相当于2万元人民币）；</w:t>
      </w:r>
    </w:p>
    <w:p>
      <w:pPr>
        <w:spacing w:line="520" w:lineRule="exact"/>
        <w:ind w:firstLine="600" w:firstLineChars="200"/>
        <w:jc w:val="both"/>
        <w:rPr>
          <w:rFonts w:hint="eastAsia" w:ascii="仿宋_GB2312" w:hAnsi="仿宋" w:eastAsia="仿宋_GB2312" w:cs="仿宋"/>
          <w:sz w:val="30"/>
          <w:szCs w:val="30"/>
          <w:lang w:eastAsia="zh-CN"/>
        </w:rPr>
      </w:pPr>
      <w:r>
        <w:rPr>
          <w:rFonts w:hint="eastAsia" w:ascii="仿宋_GB2312" w:hAnsi="仿宋" w:eastAsia="仿宋_GB2312" w:cs="仿宋"/>
          <w:sz w:val="30"/>
          <w:szCs w:val="30"/>
          <w:lang w:eastAsia="zh-CN"/>
        </w:rPr>
        <w:t>9.近6个月出具的无犯罪证明；</w:t>
      </w:r>
    </w:p>
    <w:p>
      <w:pPr>
        <w:spacing w:line="520" w:lineRule="exact"/>
        <w:ind w:firstLine="600" w:firstLineChars="200"/>
        <w:jc w:val="both"/>
        <w:rPr>
          <w:rFonts w:hint="eastAsia" w:ascii="仿宋_GB2312" w:hAnsi="仿宋" w:eastAsia="仿宋_GB2312" w:cs="仿宋"/>
          <w:sz w:val="30"/>
          <w:szCs w:val="30"/>
          <w:lang w:eastAsia="zh-CN"/>
        </w:rPr>
      </w:pPr>
      <w:r>
        <w:rPr>
          <w:rFonts w:hint="eastAsia" w:ascii="仿宋_GB2312" w:hAnsi="仿宋" w:eastAsia="仿宋_GB2312" w:cs="仿宋"/>
          <w:sz w:val="30"/>
          <w:szCs w:val="30"/>
          <w:lang w:eastAsia="zh-CN"/>
        </w:rPr>
        <w:t>10.近期证件照片8张（大小同护照照片尺寸）；</w:t>
      </w:r>
    </w:p>
    <w:p>
      <w:pPr>
        <w:spacing w:line="520" w:lineRule="exact"/>
        <w:ind w:firstLine="600" w:firstLineChars="200"/>
        <w:jc w:val="both"/>
        <w:rPr>
          <w:rFonts w:hint="eastAsia" w:ascii="仿宋_GB2312" w:hAnsi="仿宋" w:eastAsia="仿宋_GB2312" w:cs="仿宋"/>
          <w:sz w:val="30"/>
          <w:szCs w:val="30"/>
          <w:lang w:eastAsia="zh-CN"/>
        </w:rPr>
      </w:pPr>
      <w:r>
        <w:rPr>
          <w:rFonts w:hint="eastAsia" w:ascii="仿宋_GB2312" w:hAnsi="仿宋" w:eastAsia="仿宋_GB2312" w:cs="仿宋"/>
          <w:sz w:val="30"/>
          <w:szCs w:val="30"/>
          <w:lang w:eastAsia="zh-CN"/>
        </w:rPr>
        <w:t>11.推荐信（申请攻读硕士学位的，需提交两名教授或副教授的推荐信，并经所在学校确认签字盖章）；</w:t>
      </w:r>
    </w:p>
    <w:p>
      <w:pPr>
        <w:spacing w:line="520" w:lineRule="exact"/>
        <w:ind w:firstLine="600" w:firstLineChars="200"/>
        <w:jc w:val="both"/>
        <w:rPr>
          <w:rFonts w:hint="eastAsia" w:ascii="仿宋_GB2312" w:hAnsi="仿宋" w:eastAsia="仿宋_GB2312" w:cs="仿宋"/>
          <w:sz w:val="30"/>
          <w:szCs w:val="30"/>
          <w:lang w:eastAsia="zh-CN"/>
        </w:rPr>
      </w:pPr>
      <w:r>
        <w:rPr>
          <w:rFonts w:hint="eastAsia" w:ascii="仿宋_GB2312" w:hAnsi="仿宋" w:eastAsia="仿宋_GB2312" w:cs="仿宋"/>
          <w:sz w:val="30"/>
          <w:szCs w:val="30"/>
          <w:lang w:eastAsia="zh-CN"/>
        </w:rPr>
        <w:t>12.其它：所发表的文章及成果，各种获奖证书、证明材料。</w:t>
      </w:r>
    </w:p>
    <w:p>
      <w:pPr>
        <w:pStyle w:val="2"/>
        <w:tabs>
          <w:tab w:val="left" w:pos="394"/>
        </w:tabs>
        <w:spacing w:line="520" w:lineRule="exact"/>
        <w:ind w:left="0" w:firstLine="640" w:firstLineChars="200"/>
        <w:rPr>
          <w:color w:val="006FC0"/>
          <w:sz w:val="32"/>
          <w:szCs w:val="32"/>
          <w:lang w:eastAsia="zh-CN"/>
        </w:rPr>
      </w:pPr>
      <w:bookmarkStart w:id="28" w:name="_Toc31576"/>
      <w:r>
        <w:rPr>
          <w:rFonts w:hint="eastAsia"/>
          <w:color w:val="006FC0"/>
          <w:sz w:val="32"/>
          <w:szCs w:val="32"/>
          <w:lang w:eastAsia="zh-CN"/>
        </w:rPr>
        <w:t>7.申请程序</w:t>
      </w:r>
      <w:bookmarkEnd w:id="28"/>
    </w:p>
    <w:p>
      <w:pPr>
        <w:spacing w:line="520" w:lineRule="exact"/>
        <w:ind w:firstLine="600" w:firstLineChars="200"/>
        <w:jc w:val="both"/>
        <w:rPr>
          <w:rFonts w:ascii="Times New Roman" w:hAnsi="Times New Roman" w:eastAsia="仿宋" w:cs="Times New Roman"/>
          <w:sz w:val="30"/>
          <w:szCs w:val="30"/>
          <w:lang w:eastAsia="zh-CN"/>
        </w:rPr>
      </w:pPr>
      <w:r>
        <w:rPr>
          <w:rFonts w:hint="eastAsia" w:ascii="仿宋_GB2312" w:hAnsi="仿宋" w:eastAsia="仿宋_GB2312" w:cs="仿宋"/>
          <w:sz w:val="30"/>
          <w:szCs w:val="30"/>
          <w:lang w:eastAsia="zh-CN"/>
        </w:rPr>
        <w:t>1. 申请来我校就读的学生，从学校网站（</w:t>
      </w:r>
      <w:r>
        <w:fldChar w:fldCharType="begin"/>
      </w:r>
      <w:r>
        <w:instrText xml:space="preserve"> HYPERLINK "http://en.ahjzu.edu.cn/9357/list.htm" </w:instrText>
      </w:r>
      <w:r>
        <w:fldChar w:fldCharType="separate"/>
      </w:r>
      <w:r>
        <w:rPr>
          <w:rStyle w:val="12"/>
          <w:rFonts w:hint="eastAsia" w:ascii="仿宋_GB2312" w:hAnsi="仿宋" w:eastAsia="仿宋_GB2312" w:cs="仿宋"/>
          <w:color w:val="auto"/>
          <w:sz w:val="30"/>
          <w:szCs w:val="30"/>
          <w:lang w:eastAsia="zh-CN"/>
        </w:rPr>
        <w:t>http://en.ahjzu.edu.cn/9357/list.htm</w:t>
      </w:r>
      <w:r>
        <w:rPr>
          <w:rStyle w:val="12"/>
          <w:rFonts w:hint="eastAsia" w:ascii="仿宋_GB2312" w:hAnsi="仿宋" w:eastAsia="仿宋_GB2312" w:cs="仿宋"/>
          <w:color w:val="auto"/>
          <w:sz w:val="30"/>
          <w:szCs w:val="30"/>
          <w:lang w:eastAsia="zh-CN"/>
        </w:rPr>
        <w:fldChar w:fldCharType="end"/>
      </w:r>
      <w:r>
        <w:rPr>
          <w:rFonts w:hint="eastAsia" w:ascii="仿宋_GB2312" w:hAnsi="仿宋" w:eastAsia="仿宋_GB2312" w:cs="仿宋"/>
          <w:sz w:val="30"/>
          <w:szCs w:val="30"/>
          <w:lang w:eastAsia="zh-CN"/>
        </w:rPr>
        <w:t>）下载并填写《安徽建筑大学外国留学生入学申请表》和《安徽建筑大学国际学生奖学金申请表》，连同其他申请材料扫描件一起，发送到安徽建筑大学国际交流合作处电子邮箱</w:t>
      </w:r>
      <w:r>
        <w:rPr>
          <w:rFonts w:hint="eastAsia" w:ascii="仿宋" w:hAnsi="仿宋" w:eastAsia="仿宋" w:cs="仿宋"/>
          <w:sz w:val="30"/>
          <w:szCs w:val="30"/>
          <w:lang w:eastAsia="zh-CN"/>
        </w:rPr>
        <w:t>：</w:t>
      </w:r>
      <w:r>
        <w:rPr>
          <w:rFonts w:ascii="Times New Roman" w:hAnsi="Times New Roman" w:eastAsia="仿宋" w:cs="Times New Roman"/>
          <w:sz w:val="30"/>
          <w:szCs w:val="30"/>
          <w:lang w:eastAsia="zh-CN"/>
        </w:rPr>
        <w:t>gjc@ahjzu.edu.cn</w:t>
      </w:r>
      <w:r>
        <w:rPr>
          <w:rFonts w:hint="eastAsia" w:ascii="Times New Roman" w:hAnsi="Times New Roman" w:eastAsia="仿宋" w:cs="Times New Roman"/>
          <w:sz w:val="30"/>
          <w:szCs w:val="30"/>
          <w:lang w:eastAsia="zh-CN"/>
        </w:rPr>
        <w:t>。</w:t>
      </w:r>
    </w:p>
    <w:p>
      <w:pPr>
        <w:spacing w:line="520" w:lineRule="exact"/>
        <w:ind w:firstLine="600" w:firstLineChars="200"/>
        <w:rPr>
          <w:rFonts w:hint="eastAsia" w:ascii="仿宋_GB2312" w:hAnsi="仿宋" w:eastAsia="仿宋_GB2312" w:cs="仿宋"/>
          <w:sz w:val="30"/>
          <w:szCs w:val="30"/>
          <w:lang w:eastAsia="zh-CN"/>
        </w:rPr>
      </w:pPr>
      <w:r>
        <w:rPr>
          <w:rFonts w:hint="eastAsia" w:ascii="仿宋_GB2312" w:hAnsi="仿宋" w:eastAsia="仿宋_GB2312" w:cs="仿宋"/>
          <w:sz w:val="30"/>
          <w:szCs w:val="30"/>
          <w:lang w:eastAsia="zh-CN"/>
        </w:rPr>
        <w:t>2.交纳报名费：交纳报名费400 元人民币（此费用录取与否均不予退还）。</w:t>
      </w:r>
    </w:p>
    <w:p>
      <w:pPr>
        <w:spacing w:line="520" w:lineRule="exact"/>
        <w:ind w:firstLine="600" w:firstLineChars="200"/>
        <w:rPr>
          <w:rFonts w:hint="eastAsia" w:ascii="仿宋_GB2312" w:hAnsi="仿宋" w:eastAsia="仿宋_GB2312" w:cs="仿宋"/>
          <w:sz w:val="30"/>
          <w:szCs w:val="30"/>
          <w:lang w:eastAsia="zh-CN"/>
        </w:rPr>
      </w:pPr>
      <w:r>
        <w:rPr>
          <w:rFonts w:hint="eastAsia" w:ascii="仿宋_GB2312" w:hAnsi="仿宋" w:eastAsia="仿宋_GB2312" w:cs="仿宋"/>
          <w:sz w:val="30"/>
          <w:szCs w:val="30"/>
          <w:lang w:eastAsia="zh-CN"/>
        </w:rPr>
        <w:t>汇款银行：中国建设银行合肥钟楼支行</w:t>
      </w:r>
    </w:p>
    <w:p>
      <w:pPr>
        <w:spacing w:line="520" w:lineRule="exact"/>
        <w:ind w:firstLine="600" w:firstLineChars="200"/>
        <w:rPr>
          <w:rFonts w:hint="eastAsia" w:ascii="仿宋_GB2312" w:hAnsi="仿宋" w:eastAsia="仿宋_GB2312" w:cs="仿宋"/>
          <w:sz w:val="30"/>
          <w:szCs w:val="30"/>
          <w:lang w:eastAsia="zh-CN"/>
        </w:rPr>
      </w:pPr>
      <w:r>
        <w:rPr>
          <w:rFonts w:hint="eastAsia" w:ascii="仿宋_GB2312" w:hAnsi="仿宋" w:eastAsia="仿宋_GB2312" w:cs="仿宋"/>
          <w:sz w:val="30"/>
          <w:szCs w:val="30"/>
          <w:lang w:eastAsia="zh-CN"/>
        </w:rPr>
        <w:t>银行识别码: PCBCCNBJAHX</w:t>
      </w:r>
    </w:p>
    <w:p>
      <w:pPr>
        <w:spacing w:line="520" w:lineRule="exact"/>
        <w:ind w:firstLine="600" w:firstLineChars="200"/>
        <w:rPr>
          <w:rFonts w:hint="eastAsia" w:ascii="仿宋_GB2312" w:hAnsi="仿宋" w:eastAsia="仿宋_GB2312" w:cs="仿宋"/>
          <w:sz w:val="30"/>
          <w:szCs w:val="30"/>
          <w:lang w:eastAsia="zh-CN"/>
        </w:rPr>
      </w:pPr>
      <w:r>
        <w:rPr>
          <w:rFonts w:hint="eastAsia" w:ascii="仿宋_GB2312" w:hAnsi="仿宋" w:eastAsia="仿宋_GB2312" w:cs="仿宋"/>
          <w:sz w:val="30"/>
          <w:szCs w:val="30"/>
          <w:lang w:eastAsia="zh-CN"/>
        </w:rPr>
        <w:t>账户：安徽建筑大学</w:t>
      </w:r>
    </w:p>
    <w:p>
      <w:pPr>
        <w:spacing w:line="520" w:lineRule="exact"/>
        <w:ind w:firstLine="600" w:firstLineChars="200"/>
        <w:rPr>
          <w:rFonts w:hint="eastAsia" w:ascii="仿宋_GB2312" w:hAnsi="仿宋" w:eastAsia="仿宋_GB2312" w:cs="仿宋"/>
          <w:sz w:val="30"/>
          <w:szCs w:val="30"/>
          <w:lang w:eastAsia="zh-CN"/>
        </w:rPr>
      </w:pPr>
      <w:r>
        <w:rPr>
          <w:rFonts w:hint="eastAsia" w:ascii="仿宋_GB2312" w:hAnsi="仿宋" w:eastAsia="仿宋_GB2312" w:cs="仿宋"/>
          <w:sz w:val="30"/>
          <w:szCs w:val="30"/>
          <w:lang w:eastAsia="zh-CN"/>
        </w:rPr>
        <w:t>账号：34001488608053004911</w:t>
      </w:r>
    </w:p>
    <w:p>
      <w:pPr>
        <w:spacing w:line="520" w:lineRule="exact"/>
        <w:ind w:firstLine="600" w:firstLineChars="200"/>
        <w:rPr>
          <w:rFonts w:hint="eastAsia" w:ascii="仿宋_GB2312" w:hAnsi="仿宋" w:eastAsia="仿宋_GB2312" w:cs="仿宋"/>
          <w:sz w:val="30"/>
          <w:szCs w:val="30"/>
        </w:rPr>
      </w:pPr>
      <w:r>
        <w:rPr>
          <w:rFonts w:hint="eastAsia" w:ascii="仿宋_GB2312" w:hAnsi="仿宋" w:eastAsia="仿宋_GB2312" w:cs="仿宋"/>
          <w:sz w:val="30"/>
          <w:szCs w:val="30"/>
          <w:lang w:eastAsia="zh-CN"/>
        </w:rPr>
        <w:t>（此账户为人民币账户，建议使用人民币汇款。</w:t>
      </w:r>
      <w:r>
        <w:rPr>
          <w:rFonts w:hint="eastAsia" w:ascii="仿宋_GB2312" w:hAnsi="仿宋" w:eastAsia="仿宋_GB2312" w:cs="仿宋"/>
          <w:sz w:val="30"/>
          <w:szCs w:val="30"/>
        </w:rPr>
        <w:t>）</w:t>
      </w:r>
    </w:p>
    <w:p>
      <w:pPr>
        <w:spacing w:line="520" w:lineRule="exact"/>
        <w:ind w:firstLine="600" w:firstLineChars="200"/>
        <w:rPr>
          <w:rFonts w:hint="eastAsia" w:ascii="仿宋_GB2312" w:hAnsi="仿宋" w:eastAsia="仿宋_GB2312" w:cs="仿宋"/>
          <w:sz w:val="30"/>
          <w:szCs w:val="30"/>
          <w:lang w:eastAsia="zh-CN"/>
        </w:rPr>
      </w:pPr>
      <w:r>
        <w:rPr>
          <w:rFonts w:hint="eastAsia" w:ascii="仿宋_GB2312" w:hAnsi="仿宋" w:eastAsia="仿宋_GB2312" w:cs="仿宋"/>
          <w:sz w:val="30"/>
          <w:szCs w:val="30"/>
          <w:lang w:eastAsia="zh-CN"/>
        </w:rPr>
        <w:t>3.收到完整的申请材料和汇款凭证后，学校国际学生招生评审委员会将对每位申请人的材料进行公平公正的评审。</w:t>
      </w:r>
    </w:p>
    <w:p>
      <w:pPr>
        <w:spacing w:line="520" w:lineRule="exact"/>
        <w:ind w:firstLine="600" w:firstLineChars="200"/>
        <w:rPr>
          <w:rFonts w:hint="eastAsia" w:ascii="仿宋_GB2312" w:hAnsi="仿宋" w:eastAsia="仿宋_GB2312" w:cs="仿宋"/>
          <w:sz w:val="30"/>
          <w:szCs w:val="30"/>
          <w:lang w:eastAsia="zh-CN"/>
        </w:rPr>
      </w:pPr>
      <w:r>
        <w:rPr>
          <w:rFonts w:hint="eastAsia" w:ascii="仿宋_GB2312" w:hAnsi="仿宋" w:eastAsia="仿宋_GB2312" w:cs="仿宋"/>
          <w:sz w:val="30"/>
          <w:szCs w:val="30"/>
          <w:lang w:eastAsia="zh-CN"/>
        </w:rPr>
        <w:t>4.确定录取名单后，学校正式通知学生录取结果。如被录取，学校发送电子档录取通知书，学生缴纳一定的押金（2000元人民币）后，学校正式寄发录取通知书、JW202 签证申请表等文本（押金2000元将于学生报到时退还给学生，不按时报到押金将不予退还）。</w:t>
      </w:r>
    </w:p>
    <w:p>
      <w:pPr>
        <w:spacing w:line="520" w:lineRule="exact"/>
        <w:ind w:firstLine="600" w:firstLineChars="200"/>
        <w:rPr>
          <w:rFonts w:hint="eastAsia" w:ascii="仿宋_GB2312" w:hAnsi="仿宋" w:eastAsia="仿宋_GB2312" w:cs="仿宋"/>
          <w:sz w:val="30"/>
          <w:szCs w:val="30"/>
          <w:lang w:eastAsia="zh-CN"/>
        </w:rPr>
      </w:pPr>
      <w:r>
        <w:rPr>
          <w:rFonts w:hint="eastAsia" w:ascii="仿宋_GB2312" w:hAnsi="仿宋" w:eastAsia="仿宋_GB2312" w:cs="仿宋"/>
          <w:sz w:val="30"/>
          <w:szCs w:val="30"/>
          <w:lang w:eastAsia="zh-CN"/>
        </w:rPr>
        <w:t>5.学生持相关文本和材料至所在国中国大使馆或领事馆申办来华学习签证。</w:t>
      </w:r>
    </w:p>
    <w:p>
      <w:pPr>
        <w:spacing w:line="520" w:lineRule="exact"/>
        <w:ind w:firstLine="600" w:firstLineChars="200"/>
        <w:rPr>
          <w:rFonts w:hint="eastAsia" w:ascii="仿宋_GB2312" w:hAnsi="仿宋" w:eastAsia="仿宋_GB2312" w:cs="仿宋"/>
          <w:sz w:val="30"/>
          <w:szCs w:val="30"/>
          <w:lang w:eastAsia="zh-CN"/>
        </w:rPr>
      </w:pPr>
      <w:r>
        <w:rPr>
          <w:rFonts w:hint="eastAsia" w:ascii="仿宋_GB2312" w:hAnsi="仿宋" w:eastAsia="仿宋_GB2312" w:cs="仿宋"/>
          <w:sz w:val="30"/>
          <w:szCs w:val="30"/>
          <w:lang w:eastAsia="zh-CN"/>
        </w:rPr>
        <w:t>6.学生按学校通知书要求来校报到。</w:t>
      </w:r>
    </w:p>
    <w:p>
      <w:pPr>
        <w:pStyle w:val="2"/>
        <w:tabs>
          <w:tab w:val="left" w:pos="394"/>
        </w:tabs>
        <w:spacing w:line="520" w:lineRule="exact"/>
        <w:ind w:left="0" w:firstLine="640" w:firstLineChars="200"/>
        <w:rPr>
          <w:color w:val="006FC0"/>
          <w:sz w:val="32"/>
          <w:szCs w:val="32"/>
          <w:lang w:eastAsia="zh-CN"/>
        </w:rPr>
      </w:pPr>
      <w:bookmarkStart w:id="29" w:name="_Toc32664"/>
      <w:r>
        <w:rPr>
          <w:rFonts w:hint="eastAsia"/>
          <w:color w:val="006FC0"/>
          <w:sz w:val="32"/>
          <w:szCs w:val="32"/>
          <w:lang w:eastAsia="zh-CN"/>
        </w:rPr>
        <w:t>8.材料邮寄地址</w:t>
      </w:r>
      <w:bookmarkEnd w:id="29"/>
    </w:p>
    <w:p>
      <w:pPr>
        <w:spacing w:line="520" w:lineRule="exact"/>
        <w:ind w:firstLine="600" w:firstLineChars="200"/>
        <w:rPr>
          <w:rFonts w:hint="eastAsia" w:ascii="仿宋_GB2312" w:hAnsi="仿宋" w:eastAsia="仿宋_GB2312" w:cs="仿宋"/>
          <w:sz w:val="30"/>
          <w:szCs w:val="30"/>
          <w:lang w:eastAsia="zh-CN"/>
        </w:rPr>
      </w:pPr>
      <w:r>
        <w:rPr>
          <w:rFonts w:hint="eastAsia" w:ascii="仿宋_GB2312" w:hAnsi="仿宋" w:eastAsia="仿宋_GB2312" w:cs="仿宋"/>
          <w:sz w:val="30"/>
          <w:szCs w:val="30"/>
          <w:lang w:eastAsia="zh-CN"/>
        </w:rPr>
        <w:t>中国安徽省合肥市经济技术开发区紫云路292号，安徽建筑大学国际交流合作处</w:t>
      </w:r>
    </w:p>
    <w:p>
      <w:pPr>
        <w:spacing w:line="520" w:lineRule="exact"/>
        <w:ind w:firstLine="600" w:firstLineChars="200"/>
        <w:rPr>
          <w:rFonts w:hint="eastAsia" w:ascii="仿宋_GB2312" w:hAnsi="仿宋" w:eastAsia="仿宋_GB2312" w:cs="仿宋"/>
          <w:sz w:val="30"/>
          <w:szCs w:val="30"/>
          <w:lang w:eastAsia="zh-CN"/>
        </w:rPr>
      </w:pPr>
      <w:r>
        <w:rPr>
          <w:rFonts w:hint="eastAsia" w:ascii="仿宋_GB2312" w:hAnsi="仿宋" w:eastAsia="仿宋_GB2312" w:cs="仿宋"/>
          <w:sz w:val="30"/>
          <w:szCs w:val="30"/>
          <w:lang w:eastAsia="zh-CN"/>
        </w:rPr>
        <w:t>邮编：230601</w:t>
      </w:r>
    </w:p>
    <w:p>
      <w:pPr>
        <w:spacing w:line="520" w:lineRule="exact"/>
        <w:ind w:firstLine="600" w:firstLineChars="200"/>
        <w:rPr>
          <w:rFonts w:hint="eastAsia" w:ascii="仿宋_GB2312" w:hAnsi="仿宋" w:eastAsia="仿宋_GB2312" w:cs="仿宋"/>
          <w:sz w:val="30"/>
          <w:szCs w:val="30"/>
          <w:lang w:eastAsia="zh-CN"/>
        </w:rPr>
      </w:pPr>
      <w:r>
        <w:rPr>
          <w:rFonts w:hint="eastAsia" w:ascii="仿宋_GB2312" w:hAnsi="仿宋" w:eastAsia="仿宋_GB2312" w:cs="仿宋"/>
          <w:sz w:val="30"/>
          <w:szCs w:val="30"/>
          <w:lang w:eastAsia="zh-CN"/>
        </w:rPr>
        <w:t>联系电话：+86-551-63828017</w:t>
      </w:r>
    </w:p>
    <w:p>
      <w:pPr>
        <w:spacing w:line="520" w:lineRule="exact"/>
        <w:ind w:firstLine="600" w:firstLineChars="200"/>
        <w:rPr>
          <w:rFonts w:hint="eastAsia" w:ascii="仿宋_GB2312" w:hAnsi="仿宋" w:eastAsia="仿宋_GB2312" w:cs="仿宋"/>
          <w:sz w:val="30"/>
          <w:szCs w:val="30"/>
          <w:lang w:eastAsia="zh-CN"/>
        </w:rPr>
      </w:pPr>
      <w:r>
        <w:rPr>
          <w:rFonts w:hint="eastAsia" w:ascii="仿宋_GB2312" w:hAnsi="仿宋" w:eastAsia="仿宋_GB2312" w:cs="仿宋"/>
          <w:sz w:val="30"/>
          <w:szCs w:val="30"/>
          <w:lang w:eastAsia="zh-CN"/>
        </w:rPr>
        <w:t>传真：+86-551-63828317</w:t>
      </w:r>
    </w:p>
    <w:p>
      <w:pPr>
        <w:spacing w:line="520" w:lineRule="exact"/>
        <w:ind w:firstLine="600" w:firstLineChars="200"/>
        <w:rPr>
          <w:rFonts w:hint="eastAsia" w:ascii="仿宋_GB2312" w:hAnsi="Times New Roman" w:eastAsia="仿宋_GB2312" w:cs="Times New Roman"/>
          <w:sz w:val="30"/>
          <w:szCs w:val="30"/>
        </w:rPr>
      </w:pPr>
      <w:r>
        <w:rPr>
          <w:rFonts w:hint="eastAsia" w:ascii="仿宋_GB2312" w:hAnsi="仿宋" w:eastAsia="仿宋_GB2312" w:cs="仿宋"/>
          <w:sz w:val="30"/>
          <w:szCs w:val="30"/>
        </w:rPr>
        <w:t>邮箱：</w:t>
      </w:r>
      <w:r>
        <w:rPr>
          <w:rFonts w:hint="eastAsia" w:ascii="仿宋_GB2312" w:hAnsi="Times New Roman" w:eastAsia="仿宋_GB2312" w:cs="Times New Roman"/>
          <w:sz w:val="30"/>
          <w:szCs w:val="30"/>
        </w:rPr>
        <w:t>gjc@ahjzu.edu.cn</w:t>
      </w:r>
    </w:p>
    <w:p>
      <w:pPr>
        <w:spacing w:line="520" w:lineRule="exact"/>
        <w:ind w:firstLine="600" w:firstLineChars="200"/>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网址：</w:t>
      </w:r>
      <w:r>
        <w:fldChar w:fldCharType="begin"/>
      </w:r>
      <w:r>
        <w:instrText xml:space="preserve"> HYPERLINK "http://www.ahjzu.edu.cn" </w:instrText>
      </w:r>
      <w:r>
        <w:fldChar w:fldCharType="separate"/>
      </w:r>
      <w:r>
        <w:rPr>
          <w:rStyle w:val="12"/>
          <w:rFonts w:hint="eastAsia" w:ascii="仿宋_GB2312" w:hAnsi="Times New Roman" w:eastAsia="仿宋_GB2312" w:cs="Times New Roman"/>
          <w:color w:val="auto"/>
          <w:sz w:val="30"/>
          <w:szCs w:val="30"/>
        </w:rPr>
        <w:t>http://www.ahjzu.edu.cn</w:t>
      </w:r>
      <w:r>
        <w:rPr>
          <w:rStyle w:val="12"/>
          <w:rFonts w:hint="eastAsia" w:ascii="仿宋_GB2312" w:hAnsi="Times New Roman" w:eastAsia="仿宋_GB2312" w:cs="Times New Roman"/>
          <w:color w:val="auto"/>
          <w:sz w:val="30"/>
          <w:szCs w:val="30"/>
        </w:rPr>
        <w:fldChar w:fldCharType="end"/>
      </w:r>
      <w:r>
        <w:rPr>
          <w:rFonts w:hint="eastAsia" w:ascii="仿宋_GB2312" w:hAnsi="Times New Roman" w:eastAsia="仿宋_GB2312" w:cs="Times New Roman"/>
          <w:sz w:val="30"/>
          <w:szCs w:val="30"/>
        </w:rPr>
        <w:t>（中文）</w:t>
      </w:r>
    </w:p>
    <w:p>
      <w:pPr>
        <w:pStyle w:val="3"/>
        <w:spacing w:line="520" w:lineRule="exact"/>
        <w:ind w:left="284" w:firstLine="1200" w:firstLineChars="500"/>
        <w:rPr>
          <w:rFonts w:hint="eastAsia" w:ascii="仿宋_GB2312" w:eastAsia="仿宋_GB2312"/>
        </w:rPr>
      </w:pPr>
      <w:r>
        <w:fldChar w:fldCharType="begin"/>
      </w:r>
      <w:r>
        <w:instrText xml:space="preserve"> HYPERLINK "http://en.ahjzu.edu.cn" </w:instrText>
      </w:r>
      <w:r>
        <w:fldChar w:fldCharType="separate"/>
      </w:r>
      <w:r>
        <w:rPr>
          <w:rStyle w:val="12"/>
          <w:rFonts w:hint="eastAsia" w:ascii="仿宋_GB2312" w:hAnsi="Times New Roman" w:eastAsia="仿宋_GB2312" w:cs="Times New Roman"/>
          <w:color w:val="auto"/>
          <w:sz w:val="30"/>
          <w:szCs w:val="30"/>
        </w:rPr>
        <w:t>http://en.ahjzu.edu.cn</w:t>
      </w:r>
      <w:r>
        <w:rPr>
          <w:rStyle w:val="12"/>
          <w:rFonts w:hint="eastAsia" w:ascii="仿宋_GB2312" w:hAnsi="Times New Roman" w:eastAsia="仿宋_GB2312" w:cs="Times New Roman"/>
          <w:color w:val="auto"/>
          <w:sz w:val="30"/>
          <w:szCs w:val="30"/>
        </w:rPr>
        <w:fldChar w:fldCharType="end"/>
      </w:r>
      <w:r>
        <w:rPr>
          <w:rFonts w:hint="eastAsia" w:ascii="仿宋_GB2312" w:hAnsi="Times New Roman" w:eastAsia="仿宋_GB2312" w:cs="Times New Roman"/>
          <w:sz w:val="30"/>
          <w:szCs w:val="30"/>
        </w:rPr>
        <w:t>（英文）</w:t>
      </w:r>
    </w:p>
    <w:sectPr>
      <w:headerReference r:id="rId3" w:type="default"/>
      <w:footerReference r:id="rId4" w:type="default"/>
      <w:pgSz w:w="11910" w:h="16840"/>
      <w:pgMar w:top="1440" w:right="1800" w:bottom="1440" w:left="1800" w:header="879" w:footer="97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3157855</wp:posOffset>
              </wp:positionH>
              <wp:positionV relativeFrom="page">
                <wp:posOffset>9942195</wp:posOffset>
              </wp:positionV>
              <wp:extent cx="1250315" cy="123825"/>
              <wp:effectExtent l="0" t="0" r="0" b="0"/>
              <wp:wrapNone/>
              <wp:docPr id="31" name="文本框 6"/>
              <wp:cNvGraphicFramePr/>
              <a:graphic xmlns:a="http://schemas.openxmlformats.org/drawingml/2006/main">
                <a:graphicData uri="http://schemas.microsoft.com/office/word/2010/wordprocessingShape">
                  <wps:wsp>
                    <wps:cNvSpPr txBox="1"/>
                    <wps:spPr>
                      <a:xfrm>
                        <a:off x="0" y="0"/>
                        <a:ext cx="1250315" cy="123825"/>
                      </a:xfrm>
                      <a:prstGeom prst="rect">
                        <a:avLst/>
                      </a:prstGeom>
                      <a:noFill/>
                      <a:ln>
                        <a:noFill/>
                      </a:ln>
                      <a:effectLst/>
                    </wps:spPr>
                    <wps:txbx>
                      <w:txbxContent>
                        <w:p>
                          <w:pPr>
                            <w:spacing w:line="203" w:lineRule="exact"/>
                            <w:ind w:left="20"/>
                            <w:rPr>
                              <w:rFonts w:ascii="Times New Roman" w:hAnsi="Times New Roman" w:cs="Times New Roman"/>
                              <w:sz w:val="18"/>
                              <w:lang w:eastAsia="zh-CN"/>
                            </w:rPr>
                          </w:pPr>
                          <w:r>
                            <w:rPr>
                              <w:rFonts w:ascii="Times New Roman" w:hAnsi="Times New Roman" w:cs="Times New Roman"/>
                              <w:sz w:val="18"/>
                              <w:lang w:eastAsia="zh-CN"/>
                            </w:rPr>
                            <w:t>Email: gjc@ahjzu.edu.cn</w:t>
                          </w:r>
                        </w:p>
                      </w:txbxContent>
                    </wps:txbx>
                    <wps:bodyPr vert="horz" lIns="0" tIns="0" rIns="0" bIns="0" anchor="t" upright="1"/>
                  </wps:wsp>
                </a:graphicData>
              </a:graphic>
            </wp:anchor>
          </w:drawing>
        </mc:Choice>
        <mc:Fallback>
          <w:pict>
            <v:shape id="文本框 6" o:spid="_x0000_s1026" o:spt="202" type="#_x0000_t202" style="position:absolute;left:0pt;margin-left:248.65pt;margin-top:782.85pt;height:9.75pt;width:98.45pt;mso-position-horizontal-relative:page;mso-position-vertical-relative:page;z-index:-251652096;mso-width-relative:page;mso-height-relative:page;" filled="f" stroked="f" coordsize="21600,21600" o:gfxdata="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LGw4fcAAAADQEAAA8AAAAAAAAAAQAgAAAA&#10;IgAAAGRycy9kb3ducmV2LnhtbFBLAQIUABQAAAAIAIdO4kCTepXfzgEAAJgDAAAOAAAAAAAAAAEA&#10;IAAAACsBAABkcnMvZTJvRG9jLnhtbFBLBQYAAAAABgAGAFkBAABrBQAAAAA=&#10;">
              <v:fill on="f" focussize="0,0"/>
              <v:stroke on="f"/>
              <v:imagedata o:title=""/>
              <o:lock v:ext="edit" aspectratio="f"/>
              <v:textbox inset="0mm,0mm,0mm,0mm">
                <w:txbxContent>
                  <w:p>
                    <w:pPr>
                      <w:spacing w:line="203" w:lineRule="exact"/>
                      <w:ind w:left="20"/>
                      <w:rPr>
                        <w:rFonts w:ascii="Times New Roman" w:hAnsi="Times New Roman" w:cs="Times New Roman"/>
                        <w:sz w:val="18"/>
                        <w:lang w:eastAsia="zh-CN"/>
                      </w:rPr>
                    </w:pPr>
                    <w:r>
                      <w:rPr>
                        <w:rFonts w:ascii="Times New Roman" w:hAnsi="Times New Roman" w:cs="Times New Roman"/>
                        <w:sz w:val="18"/>
                        <w:lang w:eastAsia="zh-CN"/>
                      </w:rPr>
                      <w:t>Email: gjc@ahjzu.edu.cn</w:t>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1127125</wp:posOffset>
              </wp:positionH>
              <wp:positionV relativeFrom="page">
                <wp:posOffset>9925685</wp:posOffset>
              </wp:positionV>
              <wp:extent cx="1087755" cy="139700"/>
              <wp:effectExtent l="0" t="0" r="0" b="0"/>
              <wp:wrapNone/>
              <wp:docPr id="30" name="文本框 5"/>
              <wp:cNvGraphicFramePr/>
              <a:graphic xmlns:a="http://schemas.openxmlformats.org/drawingml/2006/main">
                <a:graphicData uri="http://schemas.microsoft.com/office/word/2010/wordprocessingShape">
                  <wps:wsp>
                    <wps:cNvSpPr txBox="1"/>
                    <wps:spPr>
                      <a:xfrm>
                        <a:off x="0" y="0"/>
                        <a:ext cx="1087755" cy="139700"/>
                      </a:xfrm>
                      <a:prstGeom prst="rect">
                        <a:avLst/>
                      </a:prstGeom>
                      <a:noFill/>
                      <a:ln>
                        <a:noFill/>
                      </a:ln>
                      <a:effectLst/>
                    </wps:spPr>
                    <wps:txbx>
                      <w:txbxContent>
                        <w:p>
                          <w:pPr>
                            <w:spacing w:line="203" w:lineRule="exact"/>
                            <w:ind w:left="20"/>
                            <w:rPr>
                              <w:rFonts w:ascii="Times New Roman" w:hAnsi="Times New Roman" w:cs="Times New Roman"/>
                              <w:sz w:val="18"/>
                            </w:rPr>
                          </w:pPr>
                          <w:r>
                            <w:fldChar w:fldCharType="begin"/>
                          </w:r>
                          <w:r>
                            <w:instrText xml:space="preserve"> HYPERLINK "http://en.ahut.edu.cn/" \h </w:instrText>
                          </w:r>
                          <w:r>
                            <w:fldChar w:fldCharType="separate"/>
                          </w:r>
                          <w:r>
                            <w:rPr>
                              <w:rFonts w:ascii="Times New Roman" w:hAnsi="Times New Roman" w:cs="Times New Roman"/>
                              <w:sz w:val="18"/>
                            </w:rPr>
                            <w:t>http://en.ah</w:t>
                          </w:r>
                          <w:r>
                            <w:rPr>
                              <w:rFonts w:ascii="Times New Roman" w:hAnsi="Times New Roman" w:cs="Times New Roman"/>
                              <w:sz w:val="18"/>
                              <w:lang w:eastAsia="zh-CN"/>
                            </w:rPr>
                            <w:t>jzu</w:t>
                          </w:r>
                          <w:r>
                            <w:rPr>
                              <w:rFonts w:ascii="Times New Roman" w:hAnsi="Times New Roman" w:cs="Times New Roman"/>
                              <w:sz w:val="18"/>
                            </w:rPr>
                            <w:t>.edu.cn/</w:t>
                          </w:r>
                          <w:r>
                            <w:rPr>
                              <w:rFonts w:ascii="Times New Roman" w:hAnsi="Times New Roman" w:cs="Times New Roman"/>
                              <w:sz w:val="18"/>
                            </w:rPr>
                            <w:fldChar w:fldCharType="end"/>
                          </w:r>
                        </w:p>
                      </w:txbxContent>
                    </wps:txbx>
                    <wps:bodyPr lIns="0" tIns="0" rIns="0" bIns="0" upright="1"/>
                  </wps:wsp>
                </a:graphicData>
              </a:graphic>
            </wp:anchor>
          </w:drawing>
        </mc:Choice>
        <mc:Fallback>
          <w:pict>
            <v:shape id="文本框 5" o:spid="_x0000_s1026" o:spt="202" type="#_x0000_t202" style="position:absolute;left:0pt;margin-left:88.75pt;margin-top:781.55pt;height:11pt;width:85.65pt;mso-position-horizontal-relative:page;mso-position-vertical-relative:page;z-index:-251653120;mso-width-relative:page;mso-height-relative:page;" filled="f" stroked="f" coordsize="21600,21600" o:gfxdata="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tRWi3bAAAADQEAAA8AAAAAAAAAAQAgAAAAIgAAAGRycy9kb3ducmV2&#10;LnhtbFBLAQIUABQAAAAIAIdO4kBRZHejwAEAAIEDAAAOAAAAAAAAAAEAIAAAACoBAABkcnMvZTJv&#10;RG9jLnhtbFBLBQYAAAAABgAGAFkBAABcBQAAAAA=&#10;">
              <v:fill on="f" focussize="0,0"/>
              <v:stroke on="f"/>
              <v:imagedata o:title=""/>
              <o:lock v:ext="edit" aspectratio="f"/>
              <v:textbox inset="0mm,0mm,0mm,0mm">
                <w:txbxContent>
                  <w:p>
                    <w:pPr>
                      <w:spacing w:line="203" w:lineRule="exact"/>
                      <w:ind w:left="20"/>
                      <w:rPr>
                        <w:rFonts w:ascii="Times New Roman" w:hAnsi="Times New Roman" w:cs="Times New Roman"/>
                        <w:sz w:val="18"/>
                      </w:rPr>
                    </w:pPr>
                    <w:r>
                      <w:fldChar w:fldCharType="begin"/>
                    </w:r>
                    <w:r>
                      <w:instrText xml:space="preserve"> HYPERLINK "http://en.ahut.edu.cn/" \h </w:instrText>
                    </w:r>
                    <w:r>
                      <w:fldChar w:fldCharType="separate"/>
                    </w:r>
                    <w:r>
                      <w:rPr>
                        <w:rFonts w:ascii="Times New Roman" w:hAnsi="Times New Roman" w:cs="Times New Roman"/>
                        <w:sz w:val="18"/>
                      </w:rPr>
                      <w:t>http://en.ah</w:t>
                    </w:r>
                    <w:r>
                      <w:rPr>
                        <w:rFonts w:ascii="Times New Roman" w:hAnsi="Times New Roman" w:cs="Times New Roman"/>
                        <w:sz w:val="18"/>
                        <w:lang w:eastAsia="zh-CN"/>
                      </w:rPr>
                      <w:t>jzu</w:t>
                    </w:r>
                    <w:r>
                      <w:rPr>
                        <w:rFonts w:ascii="Times New Roman" w:hAnsi="Times New Roman" w:cs="Times New Roman"/>
                        <w:sz w:val="18"/>
                      </w:rPr>
                      <w:t>.edu.cn/</w:t>
                    </w:r>
                    <w:r>
                      <w:rPr>
                        <w:rFonts w:ascii="Times New Roman" w:hAnsi="Times New Roman" w:cs="Times New Roman"/>
                        <w:sz w:val="18"/>
                      </w:rPr>
                      <w:fldChar w:fldCharType="end"/>
                    </w: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5193030</wp:posOffset>
              </wp:positionH>
              <wp:positionV relativeFrom="page">
                <wp:posOffset>9933940</wp:posOffset>
              </wp:positionV>
              <wp:extent cx="1170305" cy="139700"/>
              <wp:effectExtent l="0" t="0" r="0" b="0"/>
              <wp:wrapNone/>
              <wp:docPr id="32" name="文本框 7"/>
              <wp:cNvGraphicFramePr/>
              <a:graphic xmlns:a="http://schemas.openxmlformats.org/drawingml/2006/main">
                <a:graphicData uri="http://schemas.microsoft.com/office/word/2010/wordprocessingShape">
                  <wps:wsp>
                    <wps:cNvSpPr txBox="1"/>
                    <wps:spPr>
                      <a:xfrm>
                        <a:off x="0" y="0"/>
                        <a:ext cx="1170305" cy="139700"/>
                      </a:xfrm>
                      <a:prstGeom prst="rect">
                        <a:avLst/>
                      </a:prstGeom>
                      <a:noFill/>
                      <a:ln>
                        <a:noFill/>
                      </a:ln>
                      <a:effectLst/>
                    </wps:spPr>
                    <wps:txbx>
                      <w:txbxContent>
                        <w:p>
                          <w:pPr>
                            <w:spacing w:line="203" w:lineRule="exact"/>
                            <w:ind w:left="20"/>
                            <w:rPr>
                              <w:rFonts w:ascii="Times New Roman" w:hAnsi="Times New Roman" w:eastAsia="仿宋_GB2312" w:cs="Times New Roman"/>
                              <w:sz w:val="18"/>
                              <w:lang w:eastAsia="zh-CN"/>
                            </w:rPr>
                          </w:pPr>
                          <w:r>
                            <w:rPr>
                              <w:rFonts w:ascii="Times New Roman" w:hAnsi="Times New Roman" w:eastAsia="仿宋_GB2312" w:cs="Times New Roman"/>
                              <w:sz w:val="18"/>
                            </w:rPr>
                            <w:t>Tel</w:t>
                          </w:r>
                          <w:r>
                            <w:rPr>
                              <w:rFonts w:ascii="Times New Roman" w:hAnsi="Times New Roman" w:eastAsia="仿宋_GB2312" w:cs="Times New Roman"/>
                              <w:sz w:val="18"/>
                              <w:lang w:eastAsia="zh-CN"/>
                            </w:rPr>
                            <w:t>.</w:t>
                          </w:r>
                          <w:r>
                            <w:rPr>
                              <w:rFonts w:ascii="Times New Roman" w:hAnsi="Times New Roman" w:eastAsia="仿宋_GB2312" w:cs="Times New Roman"/>
                              <w:sz w:val="18"/>
                            </w:rPr>
                            <w:t>: +86-55</w:t>
                          </w:r>
                          <w:r>
                            <w:rPr>
                              <w:rFonts w:ascii="Times New Roman" w:hAnsi="Times New Roman" w:eastAsia="仿宋_GB2312" w:cs="Times New Roman"/>
                              <w:sz w:val="18"/>
                              <w:lang w:eastAsia="zh-CN"/>
                            </w:rPr>
                            <w:t>1</w:t>
                          </w:r>
                          <w:r>
                            <w:rPr>
                              <w:rFonts w:ascii="Times New Roman" w:hAnsi="Times New Roman" w:eastAsia="仿宋_GB2312" w:cs="Times New Roman"/>
                              <w:sz w:val="18"/>
                            </w:rPr>
                            <w:t>-</w:t>
                          </w:r>
                          <w:r>
                            <w:rPr>
                              <w:rFonts w:ascii="Times New Roman" w:hAnsi="Times New Roman" w:eastAsia="仿宋_GB2312" w:cs="Times New Roman"/>
                              <w:sz w:val="18"/>
                              <w:lang w:eastAsia="zh-CN"/>
                            </w:rPr>
                            <w:t>63828017</w:t>
                          </w:r>
                        </w:p>
                      </w:txbxContent>
                    </wps:txbx>
                    <wps:bodyPr vert="horz" lIns="0" tIns="0" rIns="0" bIns="0" anchor="t" upright="1"/>
                  </wps:wsp>
                </a:graphicData>
              </a:graphic>
            </wp:anchor>
          </w:drawing>
        </mc:Choice>
        <mc:Fallback>
          <w:pict>
            <v:shape id="文本框 7" o:spid="_x0000_s1026" o:spt="202" type="#_x0000_t202" style="position:absolute;left:0pt;margin-left:408.9pt;margin-top:782.2pt;height:11pt;width:92.15pt;mso-position-horizontal-relative:page;mso-position-vertical-relative:page;z-index:-251651072;mso-width-relative:page;mso-height-relative:page;" filled="f" stroked="f" coordsize="21600,21600" o:gfxdata="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eSHyJ9oAAAAOAQAADwAAAAAAAAABACAAAAAi&#10;AAAAZHJzL2Rvd25yZXYueG1sUEsBAhQAFAAAAAgAh07iQNRTldbPAQAAmAMAAA4AAAAAAAAAAQAg&#10;AAAAKQEAAGRycy9lMm9Eb2MueG1sUEsFBgAAAAAGAAYAWQEAAGoFAAAAAA==&#10;">
              <v:fill on="f" focussize="0,0"/>
              <v:stroke on="f"/>
              <v:imagedata o:title=""/>
              <o:lock v:ext="edit" aspectratio="f"/>
              <v:textbox inset="0mm,0mm,0mm,0mm">
                <w:txbxContent>
                  <w:p>
                    <w:pPr>
                      <w:spacing w:line="203" w:lineRule="exact"/>
                      <w:ind w:left="20"/>
                      <w:rPr>
                        <w:rFonts w:ascii="Times New Roman" w:hAnsi="Times New Roman" w:eastAsia="仿宋_GB2312" w:cs="Times New Roman"/>
                        <w:sz w:val="18"/>
                        <w:lang w:eastAsia="zh-CN"/>
                      </w:rPr>
                    </w:pPr>
                    <w:r>
                      <w:rPr>
                        <w:rFonts w:ascii="Times New Roman" w:hAnsi="Times New Roman" w:eastAsia="仿宋_GB2312" w:cs="Times New Roman"/>
                        <w:sz w:val="18"/>
                      </w:rPr>
                      <w:t>Tel</w:t>
                    </w:r>
                    <w:r>
                      <w:rPr>
                        <w:rFonts w:ascii="Times New Roman" w:hAnsi="Times New Roman" w:eastAsia="仿宋_GB2312" w:cs="Times New Roman"/>
                        <w:sz w:val="18"/>
                        <w:lang w:eastAsia="zh-CN"/>
                      </w:rPr>
                      <w:t>.</w:t>
                    </w:r>
                    <w:r>
                      <w:rPr>
                        <w:rFonts w:ascii="Times New Roman" w:hAnsi="Times New Roman" w:eastAsia="仿宋_GB2312" w:cs="Times New Roman"/>
                        <w:sz w:val="18"/>
                      </w:rPr>
                      <w:t>: +86-55</w:t>
                    </w:r>
                    <w:r>
                      <w:rPr>
                        <w:rFonts w:ascii="Times New Roman" w:hAnsi="Times New Roman" w:eastAsia="仿宋_GB2312" w:cs="Times New Roman"/>
                        <w:sz w:val="18"/>
                        <w:lang w:eastAsia="zh-CN"/>
                      </w:rPr>
                      <w:t>1</w:t>
                    </w:r>
                    <w:r>
                      <w:rPr>
                        <w:rFonts w:ascii="Times New Roman" w:hAnsi="Times New Roman" w:eastAsia="仿宋_GB2312" w:cs="Times New Roman"/>
                        <w:sz w:val="18"/>
                      </w:rPr>
                      <w:t>-</w:t>
                    </w:r>
                    <w:r>
                      <w:rPr>
                        <w:rFonts w:ascii="Times New Roman" w:hAnsi="Times New Roman" w:eastAsia="仿宋_GB2312" w:cs="Times New Roman"/>
                        <w:sz w:val="18"/>
                        <w:lang w:eastAsia="zh-CN"/>
                      </w:rPr>
                      <w:t>63828017</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694690</wp:posOffset>
              </wp:positionH>
              <wp:positionV relativeFrom="page">
                <wp:posOffset>9933940</wp:posOffset>
              </wp:positionV>
              <wp:extent cx="109220" cy="139700"/>
              <wp:effectExtent l="0" t="0" r="0" b="0"/>
              <wp:wrapNone/>
              <wp:docPr id="29" name="文本框 4"/>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a:effectLst/>
                    </wps:spPr>
                    <wps:txbx>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2</w:t>
                          </w:r>
                          <w:r>
                            <w:fldChar w:fldCharType="end"/>
                          </w:r>
                        </w:p>
                      </w:txbxContent>
                    </wps:txbx>
                    <wps:bodyPr lIns="0" tIns="0" rIns="0" bIns="0" upright="1"/>
                  </wps:wsp>
                </a:graphicData>
              </a:graphic>
            </wp:anchor>
          </w:drawing>
        </mc:Choice>
        <mc:Fallback>
          <w:pict>
            <v:shape id="文本框 4" o:spid="_x0000_s1026" o:spt="202" type="#_x0000_t202" style="position:absolute;left:0pt;margin-left:54.7pt;margin-top:782.2pt;height:11pt;width:8.6pt;mso-position-horizontal-relative:page;mso-position-vertical-relative:page;z-index:-251654144;mso-width-relative:page;mso-height-relative:page;" filled="f" stroked="f" coordsize="21600,21600" o:gfxdata="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Iq1guvZAAAADQEAAA8AAAAAAAAAAQAgAAAAIgAAAGRycy9kb3ducmV2Lnht&#10;bFBLAQIUABQAAAAIAIdO4kA/ZGFXvwEAAIADAAAOAAAAAAAAAAEAIAAAACgBAABkcnMvZTJvRG9j&#10;LnhtbFBLBQYAAAAABgAGAFkBAABZBQAAAAA=&#10;">
              <v:fill on="f" focussize="0,0"/>
              <v:stroke on="f"/>
              <v:imagedata o:title=""/>
              <o:lock v:ext="edit" aspectratio="f"/>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4002405</wp:posOffset>
              </wp:positionH>
              <wp:positionV relativeFrom="page">
                <wp:posOffset>544830</wp:posOffset>
              </wp:positionV>
              <wp:extent cx="2339340" cy="212725"/>
              <wp:effectExtent l="0" t="0" r="0" b="0"/>
              <wp:wrapNone/>
              <wp:docPr id="27" name="文本框 2"/>
              <wp:cNvGraphicFramePr/>
              <a:graphic xmlns:a="http://schemas.openxmlformats.org/drawingml/2006/main">
                <a:graphicData uri="http://schemas.microsoft.com/office/word/2010/wordprocessingShape">
                  <wps:wsp>
                    <wps:cNvSpPr txBox="1"/>
                    <wps:spPr>
                      <a:xfrm>
                        <a:off x="0" y="0"/>
                        <a:ext cx="2339340" cy="212725"/>
                      </a:xfrm>
                      <a:prstGeom prst="rect">
                        <a:avLst/>
                      </a:prstGeom>
                      <a:noFill/>
                      <a:ln>
                        <a:noFill/>
                      </a:ln>
                      <a:effectLst/>
                    </wps:spPr>
                    <wps:txbx>
                      <w:txbxContent>
                        <w:p>
                          <w:pPr>
                            <w:spacing w:line="334" w:lineRule="exact"/>
                            <w:ind w:left="20"/>
                            <w:rPr>
                              <w:rFonts w:ascii="Times New Roman" w:hAnsi="Times New Roman" w:cs="Times New Roman"/>
                              <w:i/>
                              <w:color w:val="006FC0"/>
                              <w:w w:val="95"/>
                              <w:lang w:eastAsia="zh-CN"/>
                            </w:rPr>
                          </w:pPr>
                          <w:r>
                            <w:rPr>
                              <w:rFonts w:hint="eastAsia" w:ascii="Times New Roman" w:hAnsi="Times New Roman" w:cs="Times New Roman"/>
                              <w:i/>
                              <w:color w:val="006FC0"/>
                              <w:w w:val="95"/>
                              <w:lang w:eastAsia="zh-CN"/>
                            </w:rPr>
                            <w:t>2022</w:t>
                          </w:r>
                          <w:r>
                            <w:rPr>
                              <w:rFonts w:ascii="Times New Roman" w:hAnsi="Times New Roman" w:cs="Times New Roman"/>
                              <w:i/>
                              <w:color w:val="006FC0"/>
                              <w:w w:val="95"/>
                              <w:lang w:eastAsia="zh-CN"/>
                            </w:rPr>
                            <w:t>Admissions</w:t>
                          </w:r>
                          <w:r>
                            <w:rPr>
                              <w:rFonts w:ascii="Times New Roman" w:hAnsi="Times New Roman" w:cs="Times New Roman"/>
                              <w:i/>
                              <w:color w:val="006FC0"/>
                              <w:w w:val="95"/>
                            </w:rPr>
                            <w:t xml:space="preserve"> for Int</w:t>
                          </w:r>
                          <w:r>
                            <w:rPr>
                              <w:rFonts w:ascii="Times New Roman" w:hAnsi="Times New Roman" w:cs="Times New Roman"/>
                              <w:i/>
                              <w:color w:val="006FC0"/>
                              <w:w w:val="95"/>
                              <w:lang w:eastAsia="zh-CN"/>
                            </w:rPr>
                            <w:t>ernational Students</w:t>
                          </w:r>
                        </w:p>
                      </w:txbxContent>
                    </wps:txbx>
                    <wps:bodyPr vert="horz" lIns="0" tIns="0" rIns="0" bIns="0" anchor="t" upright="1"/>
                  </wps:wsp>
                </a:graphicData>
              </a:graphic>
            </wp:anchor>
          </w:drawing>
        </mc:Choice>
        <mc:Fallback>
          <w:pict>
            <v:shape id="文本框 2" o:spid="_x0000_s1026" o:spt="202" type="#_x0000_t202" style="position:absolute;left:0pt;margin-left:315.15pt;margin-top:42.9pt;height:16.75pt;width:184.2pt;mso-position-horizontal-relative:page;mso-position-vertical-relative:page;z-index:-251656192;mso-width-relative:page;mso-height-relative:page;" filled="f" stroked="f" coordsize="21600,21600" o:gfxdata="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uZesvYAAAACgEAAA8AAAAAAAAAAQAgAAAAIgAA&#10;AGRycy9kb3ducmV2LnhtbFBLAQIUABQAAAAIAIdO4kAmQ6o7zwEAAJgDAAAOAAAAAAAAAAEAIAAA&#10;ACcBAABkcnMvZTJvRG9jLnhtbFBLBQYAAAAABgAGAFkBAABoBQAAAAA=&#10;">
              <v:fill on="f" focussize="0,0"/>
              <v:stroke on="f"/>
              <v:imagedata o:title=""/>
              <o:lock v:ext="edit" aspectratio="f"/>
              <v:textbox inset="0mm,0mm,0mm,0mm">
                <w:txbxContent>
                  <w:p>
                    <w:pPr>
                      <w:spacing w:line="334" w:lineRule="exact"/>
                      <w:ind w:left="20"/>
                      <w:rPr>
                        <w:rFonts w:ascii="Times New Roman" w:hAnsi="Times New Roman" w:cs="Times New Roman"/>
                        <w:i/>
                        <w:color w:val="006FC0"/>
                        <w:w w:val="95"/>
                        <w:lang w:eastAsia="zh-CN"/>
                      </w:rPr>
                    </w:pPr>
                    <w:r>
                      <w:rPr>
                        <w:rFonts w:hint="eastAsia" w:ascii="Times New Roman" w:hAnsi="Times New Roman" w:cs="Times New Roman"/>
                        <w:i/>
                        <w:color w:val="006FC0"/>
                        <w:w w:val="95"/>
                        <w:lang w:eastAsia="zh-CN"/>
                      </w:rPr>
                      <w:t>2022</w:t>
                    </w:r>
                    <w:r>
                      <w:rPr>
                        <w:rFonts w:ascii="Times New Roman" w:hAnsi="Times New Roman" w:cs="Times New Roman"/>
                        <w:i/>
                        <w:color w:val="006FC0"/>
                        <w:w w:val="95"/>
                        <w:lang w:eastAsia="zh-CN"/>
                      </w:rPr>
                      <w:t>Admissions</w:t>
                    </w:r>
                    <w:r>
                      <w:rPr>
                        <w:rFonts w:ascii="Times New Roman" w:hAnsi="Times New Roman" w:cs="Times New Roman"/>
                        <w:i/>
                        <w:color w:val="006FC0"/>
                        <w:w w:val="95"/>
                      </w:rPr>
                      <w:t xml:space="preserve"> for Int</w:t>
                    </w:r>
                    <w:r>
                      <w:rPr>
                        <w:rFonts w:ascii="Times New Roman" w:hAnsi="Times New Roman" w:cs="Times New Roman"/>
                        <w:i/>
                        <w:color w:val="006FC0"/>
                        <w:w w:val="95"/>
                        <w:lang w:eastAsia="zh-CN"/>
                      </w:rPr>
                      <w:t>ernational Students</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1217930</wp:posOffset>
              </wp:positionH>
              <wp:positionV relativeFrom="page">
                <wp:posOffset>568960</wp:posOffset>
              </wp:positionV>
              <wp:extent cx="2225675" cy="175260"/>
              <wp:effectExtent l="0" t="0" r="0" b="0"/>
              <wp:wrapNone/>
              <wp:docPr id="28" name="文本框 3"/>
              <wp:cNvGraphicFramePr/>
              <a:graphic xmlns:a="http://schemas.openxmlformats.org/drawingml/2006/main">
                <a:graphicData uri="http://schemas.microsoft.com/office/word/2010/wordprocessingShape">
                  <wps:wsp>
                    <wps:cNvSpPr txBox="1"/>
                    <wps:spPr>
                      <a:xfrm>
                        <a:off x="0" y="0"/>
                        <a:ext cx="2225675" cy="175260"/>
                      </a:xfrm>
                      <a:prstGeom prst="rect">
                        <a:avLst/>
                      </a:prstGeom>
                      <a:noFill/>
                      <a:ln>
                        <a:noFill/>
                      </a:ln>
                      <a:effectLst/>
                    </wps:spPr>
                    <wps:txbx>
                      <w:txbxContent>
                        <w:p>
                          <w:pPr>
                            <w:spacing w:line="272" w:lineRule="exact"/>
                            <w:ind w:left="20"/>
                            <w:rPr>
                              <w:i/>
                              <w:lang w:eastAsia="zh-CN"/>
                            </w:rPr>
                          </w:pPr>
                          <w:r>
                            <w:rPr>
                              <w:i/>
                              <w:color w:val="006FC0"/>
                              <w:w w:val="95"/>
                              <w:lang w:eastAsia="zh-CN"/>
                            </w:rPr>
                            <w:t>安徽</w:t>
                          </w:r>
                          <w:r>
                            <w:rPr>
                              <w:rFonts w:hint="eastAsia"/>
                              <w:i/>
                              <w:color w:val="006FC0"/>
                              <w:w w:val="95"/>
                              <w:lang w:eastAsia="zh-CN"/>
                            </w:rPr>
                            <w:t>建筑</w:t>
                          </w:r>
                          <w:r>
                            <w:rPr>
                              <w:i/>
                              <w:color w:val="006FC0"/>
                              <w:w w:val="95"/>
                              <w:lang w:eastAsia="zh-CN"/>
                            </w:rPr>
                            <w:t>大学</w:t>
                          </w:r>
                          <w:r>
                            <w:rPr>
                              <w:rFonts w:hint="eastAsia" w:ascii="Times New Roman" w:eastAsia="Times New Roman"/>
                              <w:i/>
                              <w:color w:val="006FC0"/>
                              <w:w w:val="95"/>
                              <w:sz w:val="21"/>
                              <w:lang w:eastAsia="zh-CN"/>
                            </w:rPr>
                            <w:t>2022</w:t>
                          </w:r>
                          <w:r>
                            <w:rPr>
                              <w:i/>
                              <w:color w:val="006FC0"/>
                              <w:w w:val="95"/>
                              <w:lang w:eastAsia="zh-CN"/>
                            </w:rPr>
                            <w:t>年留学生招生简章</w:t>
                          </w:r>
                        </w:p>
                      </w:txbxContent>
                    </wps:txbx>
                    <wps:bodyPr lIns="0" tIns="0" rIns="0" bIns="0" upright="1"/>
                  </wps:wsp>
                </a:graphicData>
              </a:graphic>
            </wp:anchor>
          </w:drawing>
        </mc:Choice>
        <mc:Fallback>
          <w:pict>
            <v:shape id="文本框 3" o:spid="_x0000_s1026" o:spt="202" type="#_x0000_t202" style="position:absolute;left:0pt;margin-left:95.9pt;margin-top:44.8pt;height:13.8pt;width:175.25pt;mso-position-horizontal-relative:page;mso-position-vertical-relative:page;z-index:-251655168;mso-width-relative:page;mso-height-relative:page;" filled="f" stroked="f" coordsize="21600,21600" o:gfxdata="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Z4s2V2AAAAAoBAAAPAAAAAAAAAAEAIAAAACIAAABkcnMvZG93bnJldi54&#10;bWxQSwECFAAUAAAACACHTuJAKKVZ2MEBAACBAwAADgAAAAAAAAABACAAAAAnAQAAZHJzL2Uyb0Rv&#10;Yy54bWxQSwUGAAAAAAYABgBZAQAAWgUAAAAA&#10;">
              <v:fill on="f" focussize="0,0"/>
              <v:stroke on="f"/>
              <v:imagedata o:title=""/>
              <o:lock v:ext="edit" aspectratio="f"/>
              <v:textbox inset="0mm,0mm,0mm,0mm">
                <w:txbxContent>
                  <w:p>
                    <w:pPr>
                      <w:spacing w:line="272" w:lineRule="exact"/>
                      <w:ind w:left="20"/>
                      <w:rPr>
                        <w:i/>
                        <w:lang w:eastAsia="zh-CN"/>
                      </w:rPr>
                    </w:pPr>
                    <w:r>
                      <w:rPr>
                        <w:i/>
                        <w:color w:val="006FC0"/>
                        <w:w w:val="95"/>
                        <w:lang w:eastAsia="zh-CN"/>
                      </w:rPr>
                      <w:t>安徽</w:t>
                    </w:r>
                    <w:r>
                      <w:rPr>
                        <w:rFonts w:hint="eastAsia"/>
                        <w:i/>
                        <w:color w:val="006FC0"/>
                        <w:w w:val="95"/>
                        <w:lang w:eastAsia="zh-CN"/>
                      </w:rPr>
                      <w:t>建筑</w:t>
                    </w:r>
                    <w:r>
                      <w:rPr>
                        <w:i/>
                        <w:color w:val="006FC0"/>
                        <w:w w:val="95"/>
                        <w:lang w:eastAsia="zh-CN"/>
                      </w:rPr>
                      <w:t>大学</w:t>
                    </w:r>
                    <w:r>
                      <w:rPr>
                        <w:rFonts w:hint="eastAsia" w:ascii="Times New Roman" w:eastAsia="Times New Roman"/>
                        <w:i/>
                        <w:color w:val="006FC0"/>
                        <w:w w:val="95"/>
                        <w:sz w:val="21"/>
                        <w:lang w:eastAsia="zh-CN"/>
                      </w:rPr>
                      <w:t>2022</w:t>
                    </w:r>
                    <w:r>
                      <w:rPr>
                        <w:i/>
                        <w:color w:val="006FC0"/>
                        <w:w w:val="95"/>
                        <w:lang w:eastAsia="zh-CN"/>
                      </w:rPr>
                      <w:t>年留学生招生简章</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1230630</wp:posOffset>
              </wp:positionH>
              <wp:positionV relativeFrom="page">
                <wp:posOffset>736600</wp:posOffset>
              </wp:positionV>
              <wp:extent cx="5099685" cy="0"/>
              <wp:effectExtent l="0" t="0" r="0" b="0"/>
              <wp:wrapNone/>
              <wp:docPr id="26" name="直线 1"/>
              <wp:cNvGraphicFramePr/>
              <a:graphic xmlns:a="http://schemas.openxmlformats.org/drawingml/2006/main">
                <a:graphicData uri="http://schemas.microsoft.com/office/word/2010/wordprocessingShape">
                  <wps:wsp>
                    <wps:cNvCnPr/>
                    <wps:spPr>
                      <a:xfrm>
                        <a:off x="0" y="0"/>
                        <a:ext cx="5099685" cy="0"/>
                      </a:xfrm>
                      <a:prstGeom prst="line">
                        <a:avLst/>
                      </a:prstGeom>
                      <a:ln w="6858" cap="flat" cmpd="sng">
                        <a:solidFill>
                          <a:srgbClr val="006FC0"/>
                        </a:solidFill>
                        <a:prstDash val="solid"/>
                        <a:headEnd type="none" w="med" len="med"/>
                        <a:tailEnd type="none" w="med" len="med"/>
                      </a:ln>
                      <a:effectLst/>
                    </wps:spPr>
                    <wps:bodyPr upright="1"/>
                  </wps:wsp>
                </a:graphicData>
              </a:graphic>
            </wp:anchor>
          </w:drawing>
        </mc:Choice>
        <mc:Fallback>
          <w:pict>
            <v:line id="直线 1" o:spid="_x0000_s1026" o:spt="20" style="position:absolute;left:0pt;margin-left:96.9pt;margin-top:58pt;height:0pt;width:401.55pt;mso-position-horizontal-relative:page;mso-position-vertical-relative:page;z-index:-251657216;mso-width-relative:page;mso-height-relative:page;" filled="f" stroked="t" coordsize="21600,21600" o:gfxdata="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rSITXXAAAACwEAAA8AAAAAAAAAAQAgAAAAIgAAAGRycy9kb3ducmV2LnhtbFBLAQIUABQAAAAI&#10;AIdO4kAc/a7t7gEAAOoDAAAOAAAAAAAAAAEAIAAAACYBAABkcnMvZTJvRG9jLnhtbFBLBQYAAAAA&#10;BgAGAFkBAACGBQAAAAA=&#10;">
              <v:fill on="f" focussize="0,0"/>
              <v:stroke weight="0.54pt" color="#006FC0" joinstyle="round"/>
              <v:imagedata o:title=""/>
              <o:lock v:ext="edit" aspectratio="f"/>
            </v:line>
          </w:pict>
        </mc:Fallback>
      </mc:AlternateConten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rystal">
    <w15:presenceInfo w15:providerId="WPS Office" w15:userId="2028164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isplayBackgroundShape w:val="1"/>
  <w:embedSystemFonts/>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3CF"/>
    <w:rsid w:val="00093D55"/>
    <w:rsid w:val="00156F02"/>
    <w:rsid w:val="002E6ED9"/>
    <w:rsid w:val="00340B8B"/>
    <w:rsid w:val="00445AFC"/>
    <w:rsid w:val="006826DD"/>
    <w:rsid w:val="00771A3C"/>
    <w:rsid w:val="007843BA"/>
    <w:rsid w:val="0088231B"/>
    <w:rsid w:val="009B7A77"/>
    <w:rsid w:val="00A451C1"/>
    <w:rsid w:val="00B343CF"/>
    <w:rsid w:val="00C46F61"/>
    <w:rsid w:val="00D11B47"/>
    <w:rsid w:val="00FC4C35"/>
    <w:rsid w:val="08607386"/>
    <w:rsid w:val="08D9654D"/>
    <w:rsid w:val="0B2B029D"/>
    <w:rsid w:val="132671AC"/>
    <w:rsid w:val="14DF3244"/>
    <w:rsid w:val="1F8A18E2"/>
    <w:rsid w:val="21BD2A4D"/>
    <w:rsid w:val="2478727A"/>
    <w:rsid w:val="2C441956"/>
    <w:rsid w:val="2CB669D3"/>
    <w:rsid w:val="2D194E24"/>
    <w:rsid w:val="2E1C5113"/>
    <w:rsid w:val="304214D3"/>
    <w:rsid w:val="35EA30C9"/>
    <w:rsid w:val="37BD6525"/>
    <w:rsid w:val="40D43E35"/>
    <w:rsid w:val="4FC50323"/>
    <w:rsid w:val="5AF333E3"/>
    <w:rsid w:val="5C5925F5"/>
    <w:rsid w:val="5FE64227"/>
    <w:rsid w:val="6700245F"/>
    <w:rsid w:val="702D7A89"/>
    <w:rsid w:val="70D8386B"/>
    <w:rsid w:val="75495B57"/>
    <w:rsid w:val="76A870A5"/>
    <w:rsid w:val="7F6D46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en-US"/>
    </w:rPr>
  </w:style>
  <w:style w:type="paragraph" w:styleId="2">
    <w:name w:val="heading 1"/>
    <w:basedOn w:val="1"/>
    <w:next w:val="1"/>
    <w:qFormat/>
    <w:uiPriority w:val="1"/>
    <w:pPr>
      <w:spacing w:before="64"/>
      <w:ind w:left="393" w:hanging="280"/>
      <w:outlineLvl w:val="0"/>
    </w:pPr>
    <w:rPr>
      <w:rFonts w:ascii="微软雅黑" w:hAnsi="微软雅黑" w:eastAsia="微软雅黑" w:cs="微软雅黑"/>
      <w:b/>
      <w:bCs/>
      <w:sz w:val="28"/>
      <w:szCs w:val="28"/>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24"/>
      <w:szCs w:val="24"/>
    </w:rPr>
  </w:style>
  <w:style w:type="paragraph" w:styleId="4">
    <w:name w:val="Balloon Text"/>
    <w:basedOn w:val="1"/>
    <w:link w:val="19"/>
    <w:uiPriority w:val="0"/>
    <w:rPr>
      <w:sz w:val="18"/>
      <w:szCs w:val="18"/>
    </w:r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toc 1"/>
    <w:basedOn w:val="1"/>
    <w:next w:val="1"/>
    <w:qFormat/>
    <w:uiPriority w:val="1"/>
    <w:pPr>
      <w:spacing w:before="265"/>
      <w:ind w:left="1235" w:hanging="282"/>
    </w:pPr>
    <w:rPr>
      <w:rFonts w:ascii="仿宋" w:hAnsi="仿宋" w:eastAsia="仿宋" w:cs="仿宋"/>
      <w:sz w:val="28"/>
      <w:szCs w:val="28"/>
    </w:rPr>
  </w:style>
  <w:style w:type="paragraph" w:styleId="8">
    <w:name w:val="Normal (Web)"/>
    <w:basedOn w:val="1"/>
    <w:qFormat/>
    <w:uiPriority w:val="0"/>
    <w:pPr>
      <w:spacing w:beforeAutospacing="1" w:afterAutospacing="1"/>
    </w:pPr>
    <w:rPr>
      <w:rFonts w:cs="Times New Roman"/>
      <w:sz w:val="24"/>
      <w:lang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qFormat/>
    <w:uiPriority w:val="0"/>
    <w:rPr>
      <w:color w:val="0000FF" w:themeColor="hyperlink"/>
      <w:u w:val="single"/>
      <w14:textFill>
        <w14:solidFill>
          <w14:schemeClr w14:val="hlink"/>
        </w14:solidFill>
      </w14:textFill>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spacing w:before="265"/>
      <w:ind w:left="1235" w:hanging="282"/>
    </w:pPr>
  </w:style>
  <w:style w:type="paragraph" w:customStyle="1" w:styleId="15">
    <w:name w:val="Table Paragraph"/>
    <w:basedOn w:val="1"/>
    <w:qFormat/>
    <w:uiPriority w:val="1"/>
    <w:pPr>
      <w:spacing w:before="157"/>
      <w:jc w:val="center"/>
    </w:pPr>
  </w:style>
  <w:style w:type="paragraph" w:customStyle="1" w:styleId="1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19">
    <w:name w:val="批注框文本 Char"/>
    <w:basedOn w:val="11"/>
    <w:link w:val="4"/>
    <w:qFormat/>
    <w:uiPriority w:val="0"/>
    <w:rPr>
      <w:rFonts w:ascii="宋体" w:hAnsi="宋体" w:eastAsia="宋体" w:cs="宋体"/>
      <w:sz w:val="18"/>
      <w:szCs w:val="18"/>
      <w:lang w:eastAsia="en-US" w:bidi="en-US"/>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845</Words>
  <Characters>4823</Characters>
  <Lines>40</Lines>
  <Paragraphs>11</Paragraphs>
  <TotalTime>29</TotalTime>
  <ScaleCrop>false</ScaleCrop>
  <LinksUpToDate>false</LinksUpToDate>
  <CharactersWithSpaces>5657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2021-03-15T02:29:00Z</dcterms:created>
  <dc:creator>admin</dc:creator>
  <cp:lastModifiedBy>Administrator</cp:lastModifiedBy>
  <dcterms:modified xsi:type="dcterms:W3CDTF">2022-03-10T02:12:39Z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2020-04-28T00:00:00Z</vt:filetime>
  </property>
  <property fmtid="{D5CDD505-2E9C-101B-9397-08002B2CF9AE}" pid="3" name="Creator">
    <vt:lpwstr>Microsoft® Office Word 2007</vt:lpwstr>
  </property>
  <property fmtid="{D5CDD505-2E9C-101B-9397-08002B2CF9AE}" pid="4" name="LastSaved">
    <vt:filetime>2021-03-15T00:00:00Z</vt:filetime>
  </property>
  <property fmtid="{D5CDD505-2E9C-101B-9397-08002B2CF9AE}" pid="5" name="KSOSaveFontToCloudKey">
    <vt:lpwstr>0_btnclosed</vt:lpwstr>
  </property>
  <property fmtid="{D5CDD505-2E9C-101B-9397-08002B2CF9AE}" pid="6" name="KSOProductBuildVer">
    <vt:lpwstr>2052-11.1.0.11365</vt:lpwstr>
  </property>
  <property fmtid="{D5CDD505-2E9C-101B-9397-08002B2CF9AE}" pid="7" name="ICV">
    <vt:lpwstr>9BF45EDA47444F68AE9098B4AEAE0434</vt:lpwstr>
  </property>
</Properties>
</file>